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B8826" w14:textId="77777777" w:rsidR="001F131F" w:rsidRDefault="001F131F" w:rsidP="00DA38FA">
      <w:pPr>
        <w:ind w:left="360" w:hanging="360"/>
        <w:jc w:val="both"/>
      </w:pPr>
    </w:p>
    <w:p w14:paraId="4D52E7E1" w14:textId="77777777" w:rsidR="007C65D5" w:rsidRDefault="00106C3E" w:rsidP="00DA38FA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F03B1C">
        <w:rPr>
          <w:rFonts w:asciiTheme="minorHAnsi" w:hAnsiTheme="minorHAnsi"/>
          <w:b/>
          <w:sz w:val="22"/>
        </w:rPr>
        <w:t>OBJETIVO:</w:t>
      </w:r>
    </w:p>
    <w:p w14:paraId="009686EC" w14:textId="778C22A8" w:rsidR="00E051DC" w:rsidRPr="00E7700A" w:rsidRDefault="004930F2" w:rsidP="00DA38FA">
      <w:pPr>
        <w:jc w:val="both"/>
        <w:rPr>
          <w:rFonts w:asciiTheme="minorHAnsi" w:hAnsiTheme="minorHAnsi"/>
          <w:sz w:val="22"/>
        </w:rPr>
      </w:pPr>
      <w:r w:rsidRPr="004930F2">
        <w:rPr>
          <w:rFonts w:asciiTheme="minorHAnsi" w:hAnsiTheme="minorHAnsi"/>
          <w:sz w:val="22"/>
        </w:rPr>
        <w:t xml:space="preserve">Brindar lineamientos claros para el uso correcto del dosímetro personal y de los elementos de protección personal (EPP) </w:t>
      </w:r>
      <w:r w:rsidR="002A0BC1" w:rsidRPr="004930F2">
        <w:rPr>
          <w:rFonts w:asciiTheme="minorHAnsi" w:hAnsiTheme="minorHAnsi"/>
          <w:sz w:val="22"/>
        </w:rPr>
        <w:t>plomados,</w:t>
      </w:r>
      <w:r w:rsidRPr="004930F2">
        <w:rPr>
          <w:rFonts w:asciiTheme="minorHAnsi" w:hAnsiTheme="minorHAnsi"/>
          <w:sz w:val="22"/>
        </w:rPr>
        <w:t xml:space="preserve"> garantizando un adecuado monitoreo de la exposición a radiaciones ionizantes y optimizando la protección del personal ocupacionalmente expuesto, en cumplimiento con los principios de protección radiológica y la normativa vigente</w:t>
      </w:r>
      <w:r w:rsidR="002A6770" w:rsidRPr="00E7700A">
        <w:rPr>
          <w:rFonts w:asciiTheme="minorHAnsi" w:hAnsiTheme="minorHAnsi"/>
          <w:sz w:val="22"/>
        </w:rPr>
        <w:t>.</w:t>
      </w:r>
    </w:p>
    <w:p w14:paraId="29C2B998" w14:textId="77777777" w:rsidR="00E051DC" w:rsidRPr="00F03B1C" w:rsidRDefault="00E051DC" w:rsidP="00E051DC">
      <w:pPr>
        <w:pStyle w:val="Prrafodelista"/>
        <w:ind w:left="360"/>
        <w:jc w:val="both"/>
        <w:rPr>
          <w:rFonts w:asciiTheme="minorHAnsi" w:hAnsiTheme="minorHAnsi"/>
          <w:b/>
          <w:sz w:val="22"/>
        </w:rPr>
      </w:pPr>
    </w:p>
    <w:p w14:paraId="2E56B5FE" w14:textId="77777777" w:rsidR="007C65D5" w:rsidRPr="00203A6C" w:rsidRDefault="00106C3E" w:rsidP="00DA38FA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b/>
          <w:sz w:val="22"/>
        </w:rPr>
      </w:pPr>
      <w:r w:rsidRPr="00203A6C">
        <w:rPr>
          <w:rFonts w:asciiTheme="minorHAnsi" w:hAnsiTheme="minorHAnsi"/>
          <w:b/>
          <w:sz w:val="22"/>
        </w:rPr>
        <w:t>DEFINICIONES:</w:t>
      </w:r>
    </w:p>
    <w:p w14:paraId="4F9091F9" w14:textId="46C8B778" w:rsidR="002A6770" w:rsidRPr="002A6770" w:rsidRDefault="002A6770" w:rsidP="002A6770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2"/>
        </w:rPr>
      </w:pPr>
      <w:r w:rsidRPr="002A6770">
        <w:rPr>
          <w:rFonts w:asciiTheme="minorHAnsi" w:hAnsiTheme="minorHAnsi"/>
          <w:b/>
          <w:sz w:val="22"/>
        </w:rPr>
        <w:t xml:space="preserve">Dosímetro: </w:t>
      </w:r>
      <w:r w:rsidRPr="002A6770">
        <w:rPr>
          <w:rFonts w:asciiTheme="minorHAnsi" w:hAnsiTheme="minorHAnsi"/>
          <w:sz w:val="22"/>
        </w:rPr>
        <w:t>Dispositivo por medio del cual se evalúa la cantidad de energía depositada por radiación</w:t>
      </w:r>
      <w:r w:rsidR="002A0BC1">
        <w:rPr>
          <w:rFonts w:asciiTheme="minorHAnsi" w:hAnsiTheme="minorHAnsi"/>
          <w:sz w:val="22"/>
        </w:rPr>
        <w:t xml:space="preserve"> ionizante</w:t>
      </w:r>
      <w:r w:rsidRPr="002A6770">
        <w:rPr>
          <w:rFonts w:asciiTheme="minorHAnsi" w:hAnsiTheme="minorHAnsi"/>
          <w:sz w:val="22"/>
        </w:rPr>
        <w:t xml:space="preserve"> externa en un individuo o en un ambiente particular y que, en general, está conformado por el conjunto de </w:t>
      </w:r>
      <w:proofErr w:type="spellStart"/>
      <w:r w:rsidRPr="002A6770">
        <w:rPr>
          <w:rFonts w:asciiTheme="minorHAnsi" w:hAnsiTheme="minorHAnsi"/>
          <w:sz w:val="22"/>
        </w:rPr>
        <w:t>portadosímetro</w:t>
      </w:r>
      <w:proofErr w:type="spellEnd"/>
      <w:r w:rsidR="00106C3E">
        <w:rPr>
          <w:rFonts w:asciiTheme="minorHAnsi" w:hAnsiTheme="minorHAnsi"/>
          <w:sz w:val="22"/>
        </w:rPr>
        <w:t xml:space="preserve"> </w:t>
      </w:r>
      <w:r w:rsidRPr="002A6770">
        <w:rPr>
          <w:rFonts w:asciiTheme="minorHAnsi" w:hAnsiTheme="minorHAnsi"/>
          <w:sz w:val="22"/>
        </w:rPr>
        <w:t>y del elemento sensible de detección de la radiación ionizante.</w:t>
      </w:r>
    </w:p>
    <w:p w14:paraId="783CE498" w14:textId="6B5FEACF" w:rsidR="002A6770" w:rsidRDefault="002A6770" w:rsidP="002A6770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2"/>
        </w:rPr>
      </w:pPr>
      <w:r w:rsidRPr="002A6770">
        <w:rPr>
          <w:rFonts w:asciiTheme="minorHAnsi" w:hAnsiTheme="minorHAnsi"/>
          <w:b/>
          <w:sz w:val="22"/>
        </w:rPr>
        <w:t xml:space="preserve">Dosis: </w:t>
      </w:r>
      <w:r w:rsidRPr="002A6770">
        <w:rPr>
          <w:rFonts w:asciiTheme="minorHAnsi" w:hAnsiTheme="minorHAnsi"/>
          <w:sz w:val="22"/>
        </w:rPr>
        <w:t>Medida de la radiación</w:t>
      </w:r>
      <w:r w:rsidR="002A0BC1">
        <w:rPr>
          <w:rFonts w:asciiTheme="minorHAnsi" w:hAnsiTheme="minorHAnsi"/>
          <w:sz w:val="22"/>
        </w:rPr>
        <w:t xml:space="preserve"> ionizante</w:t>
      </w:r>
      <w:r w:rsidRPr="002A6770">
        <w:rPr>
          <w:rFonts w:asciiTheme="minorHAnsi" w:hAnsiTheme="minorHAnsi"/>
          <w:sz w:val="22"/>
        </w:rPr>
        <w:t xml:space="preserve"> recibida o absorbida por un blanco.</w:t>
      </w:r>
    </w:p>
    <w:p w14:paraId="531A895D" w14:textId="1BEEE5AB" w:rsidR="007A5020" w:rsidRPr="007A5020" w:rsidRDefault="007A5020" w:rsidP="007A5020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2"/>
        </w:rPr>
      </w:pPr>
      <w:r w:rsidRPr="007A5020">
        <w:rPr>
          <w:rFonts w:asciiTheme="minorHAnsi" w:hAnsiTheme="minorHAnsi"/>
          <w:b/>
          <w:sz w:val="22"/>
        </w:rPr>
        <w:t>Dosis equivalente personal, Hp(d):</w:t>
      </w:r>
      <w:r w:rsidRPr="007A5020">
        <w:rPr>
          <w:rFonts w:asciiTheme="minorHAnsi" w:hAnsiTheme="minorHAnsi"/>
          <w:sz w:val="22"/>
        </w:rPr>
        <w:t xml:space="preserve"> Es el equivalente</w:t>
      </w:r>
      <w:r>
        <w:rPr>
          <w:rFonts w:asciiTheme="minorHAnsi" w:hAnsiTheme="minorHAnsi"/>
          <w:sz w:val="22"/>
        </w:rPr>
        <w:t xml:space="preserve"> de dosis en tejido blando, por debaj</w:t>
      </w:r>
      <w:r w:rsidRPr="007A5020">
        <w:rPr>
          <w:rFonts w:asciiTheme="minorHAnsi" w:hAnsiTheme="minorHAnsi"/>
          <w:sz w:val="22"/>
        </w:rPr>
        <w:t>o de un punto especifi</w:t>
      </w:r>
      <w:r>
        <w:rPr>
          <w:rFonts w:asciiTheme="minorHAnsi" w:hAnsiTheme="minorHAnsi"/>
          <w:sz w:val="22"/>
        </w:rPr>
        <w:t>cado del cuerpo y a una profund</w:t>
      </w:r>
      <w:r w:rsidRPr="007A5020">
        <w:rPr>
          <w:rFonts w:asciiTheme="minorHAnsi" w:hAnsiTheme="minorHAnsi"/>
          <w:sz w:val="22"/>
        </w:rPr>
        <w:t>idad "d". Para estimar la dosis efectiva s</w:t>
      </w:r>
      <w:r>
        <w:rPr>
          <w:rFonts w:asciiTheme="minorHAnsi" w:hAnsiTheme="minorHAnsi"/>
          <w:sz w:val="22"/>
        </w:rPr>
        <w:t>e selecciona una profund</w:t>
      </w:r>
      <w:r w:rsidRPr="007A5020">
        <w:rPr>
          <w:rFonts w:asciiTheme="minorHAnsi" w:hAnsiTheme="minorHAnsi"/>
          <w:sz w:val="22"/>
        </w:rPr>
        <w:t>idad d=10 mm, para dosis equivalente a la piel, las manos, muñecas y pies se recomienda una profundidad d=0.07 mm y para la dosis en cr</w:t>
      </w:r>
      <w:r>
        <w:rPr>
          <w:rFonts w:asciiTheme="minorHAnsi" w:hAnsiTheme="minorHAnsi"/>
          <w:sz w:val="22"/>
        </w:rPr>
        <w:t>istalino se propone una profund</w:t>
      </w:r>
      <w:r w:rsidRPr="007A5020">
        <w:rPr>
          <w:rFonts w:asciiTheme="minorHAnsi" w:hAnsiTheme="minorHAnsi"/>
          <w:sz w:val="22"/>
        </w:rPr>
        <w:t xml:space="preserve">idad d=3 </w:t>
      </w:r>
      <w:proofErr w:type="spellStart"/>
      <w:r w:rsidRPr="007A5020">
        <w:rPr>
          <w:rFonts w:asciiTheme="minorHAnsi" w:hAnsiTheme="minorHAnsi"/>
          <w:sz w:val="22"/>
        </w:rPr>
        <w:t>mm.</w:t>
      </w:r>
      <w:proofErr w:type="spellEnd"/>
    </w:p>
    <w:p w14:paraId="3C148F39" w14:textId="77777777" w:rsidR="007A5020" w:rsidRDefault="007A5020" w:rsidP="007A5020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2"/>
        </w:rPr>
      </w:pPr>
      <w:r w:rsidRPr="007A5020">
        <w:rPr>
          <w:rFonts w:asciiTheme="minorHAnsi" w:hAnsiTheme="minorHAnsi"/>
          <w:b/>
          <w:sz w:val="22"/>
        </w:rPr>
        <w:t>Dosis efectiva (E):</w:t>
      </w:r>
      <w:r w:rsidRPr="007A5020">
        <w:rPr>
          <w:rFonts w:asciiTheme="minorHAnsi" w:hAnsiTheme="minorHAnsi"/>
          <w:sz w:val="22"/>
        </w:rPr>
        <w:t xml:space="preserve"> La suma de las dosis equivalentes ponderadas en todos los tejidos y Órganos del cuerpo a causa de</w:t>
      </w:r>
      <w:r>
        <w:rPr>
          <w:rFonts w:asciiTheme="minorHAnsi" w:hAnsiTheme="minorHAnsi"/>
          <w:sz w:val="22"/>
        </w:rPr>
        <w:t xml:space="preserve"> irradiaciones externas e intern</w:t>
      </w:r>
      <w:r w:rsidRPr="007A5020">
        <w:rPr>
          <w:rFonts w:asciiTheme="minorHAnsi" w:hAnsiTheme="minorHAnsi"/>
          <w:sz w:val="22"/>
        </w:rPr>
        <w:t>as</w:t>
      </w:r>
    </w:p>
    <w:p w14:paraId="7BC760C2" w14:textId="360584F2" w:rsidR="00E7700A" w:rsidRDefault="00E7700A" w:rsidP="00E7700A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2"/>
        </w:rPr>
      </w:pPr>
      <w:r w:rsidRPr="00E7700A">
        <w:rPr>
          <w:rFonts w:asciiTheme="minorHAnsi" w:hAnsiTheme="minorHAnsi"/>
          <w:b/>
          <w:sz w:val="22"/>
        </w:rPr>
        <w:t>Elementos de Protección Personal y Colectivo:</w:t>
      </w:r>
      <w:r w:rsidRPr="00E7700A">
        <w:rPr>
          <w:rFonts w:asciiTheme="minorHAnsi" w:hAnsiTheme="minorHAnsi"/>
          <w:sz w:val="22"/>
        </w:rPr>
        <w:t xml:space="preserve"> Medidas basadas en el uso de dispositivos, accesorios y vestimentas por parte de los trabajadores, con el fin de protegerlos contra posibles daños a su salud o su integridad física</w:t>
      </w:r>
      <w:ins w:id="0" w:author="Laura Victoria Ceballos Bonilla" w:date="2025-03-18T13:25:00Z">
        <w:r w:rsidR="002A0BC1">
          <w:rPr>
            <w:rFonts w:asciiTheme="minorHAnsi" w:hAnsiTheme="minorHAnsi"/>
            <w:sz w:val="22"/>
          </w:rPr>
          <w:t>,</w:t>
        </w:r>
      </w:ins>
      <w:r w:rsidRPr="00E7700A">
        <w:rPr>
          <w:rFonts w:asciiTheme="minorHAnsi" w:hAnsiTheme="minorHAnsi"/>
          <w:sz w:val="22"/>
        </w:rPr>
        <w:t xml:space="preserve"> derivados de la exposición a los peligros en el lugar de trabajo. El empleador deberá suministrar elementos y equipos de protección personal (EPP) que cumplan con las disposiciones legales vigentes. Los EPP deben usarse de manera complementaria a las anteriores medidas de control y nunca de manera aislada, y de acuerdo con la identificación de peligros y evaluación y valoración de los riesgos</w:t>
      </w:r>
      <w:r>
        <w:rPr>
          <w:rFonts w:asciiTheme="minorHAnsi" w:hAnsiTheme="minorHAnsi"/>
          <w:sz w:val="22"/>
        </w:rPr>
        <w:t>.</w:t>
      </w:r>
    </w:p>
    <w:p w14:paraId="2AD7F7A0" w14:textId="77777777" w:rsidR="00E7700A" w:rsidRPr="002A6770" w:rsidRDefault="00E7700A" w:rsidP="00E7700A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2"/>
        </w:rPr>
      </w:pPr>
      <w:r w:rsidRPr="00E7700A">
        <w:rPr>
          <w:rFonts w:asciiTheme="minorHAnsi" w:hAnsiTheme="minorHAnsi"/>
          <w:b/>
          <w:sz w:val="22"/>
        </w:rPr>
        <w:t>Elementos de protección personal (EPP) plomados:</w:t>
      </w:r>
      <w:r w:rsidRPr="00E7700A">
        <w:rPr>
          <w:rFonts w:asciiTheme="minorHAnsi" w:hAnsiTheme="minorHAnsi"/>
          <w:sz w:val="22"/>
        </w:rPr>
        <w:t xml:space="preserve"> tales como delantales, protectores de tiroides y gafas plomadas. La selección del equipo de protección personal que se vaya a utilizar debe estar de acuerdo con el tipo de exposición</w:t>
      </w:r>
      <w:r>
        <w:rPr>
          <w:rFonts w:asciiTheme="minorHAnsi" w:hAnsiTheme="minorHAnsi"/>
          <w:sz w:val="22"/>
        </w:rPr>
        <w:t>.</w:t>
      </w:r>
    </w:p>
    <w:p w14:paraId="3A43866C" w14:textId="77777777" w:rsidR="00EA00B7" w:rsidRPr="007A5020" w:rsidRDefault="007A5020" w:rsidP="00AD43C5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  <w:sz w:val="22"/>
        </w:rPr>
      </w:pPr>
      <w:r w:rsidRPr="007A5020">
        <w:rPr>
          <w:rFonts w:asciiTheme="minorHAnsi" w:hAnsiTheme="minorHAnsi"/>
          <w:b/>
          <w:sz w:val="22"/>
        </w:rPr>
        <w:t xml:space="preserve">Límite de dosis: </w:t>
      </w:r>
      <w:r w:rsidRPr="007A5020">
        <w:rPr>
          <w:rFonts w:asciiTheme="minorHAnsi" w:hAnsiTheme="minorHAnsi"/>
          <w:sz w:val="22"/>
        </w:rPr>
        <w:t>Valor de la dosis efectiva o de la dosis equivalente causada a los individuos por prácticas controladas, que no se deberá rebasar.</w:t>
      </w:r>
    </w:p>
    <w:p w14:paraId="4B88BA25" w14:textId="77777777" w:rsidR="00EA00B7" w:rsidRDefault="00EA00B7" w:rsidP="00E051DC">
      <w:pPr>
        <w:jc w:val="both"/>
        <w:rPr>
          <w:rFonts w:asciiTheme="minorHAnsi" w:hAnsiTheme="minorHAnsi"/>
          <w:sz w:val="22"/>
        </w:rPr>
      </w:pPr>
    </w:p>
    <w:p w14:paraId="575A0045" w14:textId="77777777" w:rsidR="007A5020" w:rsidRDefault="007A5020" w:rsidP="00E051DC">
      <w:pPr>
        <w:jc w:val="both"/>
        <w:rPr>
          <w:rFonts w:asciiTheme="minorHAnsi" w:hAnsiTheme="minorHAnsi"/>
          <w:sz w:val="22"/>
        </w:rPr>
      </w:pPr>
    </w:p>
    <w:p w14:paraId="32C9474F" w14:textId="77777777" w:rsidR="00E051DC" w:rsidRDefault="00106C3E" w:rsidP="00E051DC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CONTENIDO</w:t>
      </w:r>
      <w:r w:rsidRPr="00F03B1C">
        <w:rPr>
          <w:rFonts w:asciiTheme="minorHAnsi" w:hAnsiTheme="minorHAnsi"/>
          <w:b/>
          <w:sz w:val="22"/>
        </w:rPr>
        <w:t xml:space="preserve">: </w:t>
      </w:r>
    </w:p>
    <w:p w14:paraId="6EC17F48" w14:textId="77777777" w:rsidR="00E7700A" w:rsidRDefault="00E7700A" w:rsidP="00E7700A">
      <w:pPr>
        <w:pStyle w:val="Prrafodelista"/>
        <w:ind w:left="360"/>
        <w:rPr>
          <w:rFonts w:asciiTheme="minorHAnsi" w:hAnsiTheme="minorHAnsi"/>
          <w:b/>
          <w:sz w:val="22"/>
        </w:rPr>
      </w:pPr>
    </w:p>
    <w:p w14:paraId="103CE857" w14:textId="77777777" w:rsidR="00E051DC" w:rsidRDefault="007A5020" w:rsidP="00E051DC">
      <w:pPr>
        <w:jc w:val="both"/>
        <w:rPr>
          <w:rFonts w:asciiTheme="minorHAnsi" w:hAnsiTheme="minorHAnsi"/>
          <w:sz w:val="22"/>
        </w:rPr>
      </w:pPr>
      <w:r w:rsidRPr="007A5020">
        <w:rPr>
          <w:rFonts w:asciiTheme="minorHAnsi" w:hAnsiTheme="minorHAnsi"/>
          <w:sz w:val="22"/>
        </w:rPr>
        <w:t>El dosímetro de cuerpo entero cuenta con una ident</w:t>
      </w:r>
      <w:r>
        <w:rPr>
          <w:rFonts w:asciiTheme="minorHAnsi" w:hAnsiTheme="minorHAnsi"/>
          <w:sz w:val="22"/>
        </w:rPr>
        <w:t>ificación por</w:t>
      </w:r>
      <w:r w:rsidRPr="007A5020">
        <w:rPr>
          <w:rFonts w:asciiTheme="minorHAnsi" w:hAnsiTheme="minorHAnsi"/>
          <w:sz w:val="22"/>
        </w:rPr>
        <w:t xml:space="preserve"> medio de una etiqueta que</w:t>
      </w:r>
      <w:r>
        <w:rPr>
          <w:rFonts w:asciiTheme="minorHAnsi" w:hAnsiTheme="minorHAnsi"/>
          <w:sz w:val="22"/>
        </w:rPr>
        <w:t xml:space="preserve"> contiene la siguiente informació</w:t>
      </w:r>
      <w:r w:rsidRPr="007A5020">
        <w:rPr>
          <w:rFonts w:asciiTheme="minorHAnsi" w:hAnsiTheme="minorHAnsi"/>
          <w:sz w:val="22"/>
        </w:rPr>
        <w:t>n</w:t>
      </w:r>
      <w:r>
        <w:rPr>
          <w:rFonts w:asciiTheme="minorHAnsi" w:hAnsiTheme="minorHAnsi"/>
          <w:sz w:val="22"/>
        </w:rPr>
        <w:t>:</w:t>
      </w:r>
    </w:p>
    <w:p w14:paraId="0BAA1CC3" w14:textId="77777777" w:rsidR="007A5020" w:rsidRDefault="007A5020" w:rsidP="00E051DC">
      <w:pPr>
        <w:jc w:val="both"/>
        <w:rPr>
          <w:rFonts w:asciiTheme="minorHAnsi" w:hAnsiTheme="minorHAnsi"/>
          <w:sz w:val="22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58C65AD0" wp14:editId="4C96D12D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2847975" cy="1101725"/>
            <wp:effectExtent l="0" t="0" r="9525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9" t="9399" r="5231"/>
                    <a:stretch/>
                  </pic:blipFill>
                  <pic:spPr bwMode="auto">
                    <a:xfrm>
                      <a:off x="0" y="0"/>
                      <a:ext cx="2847975" cy="110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E1F70" w14:textId="77777777" w:rsidR="007A5020" w:rsidRDefault="007A5020" w:rsidP="00E051DC">
      <w:pPr>
        <w:jc w:val="both"/>
        <w:rPr>
          <w:rFonts w:asciiTheme="minorHAnsi" w:hAnsiTheme="minorHAnsi"/>
          <w:sz w:val="22"/>
        </w:rPr>
      </w:pPr>
    </w:p>
    <w:p w14:paraId="56A8C0D0" w14:textId="77777777" w:rsidR="007A5020" w:rsidRDefault="007A5020" w:rsidP="00E051DC">
      <w:pPr>
        <w:jc w:val="both"/>
        <w:rPr>
          <w:rFonts w:asciiTheme="minorHAnsi" w:hAnsiTheme="minorHAnsi"/>
          <w:sz w:val="22"/>
        </w:rPr>
      </w:pPr>
    </w:p>
    <w:p w14:paraId="22F9BD16" w14:textId="77777777" w:rsidR="007A5020" w:rsidRDefault="007A5020" w:rsidP="00E051DC">
      <w:pPr>
        <w:jc w:val="both"/>
        <w:rPr>
          <w:rFonts w:asciiTheme="minorHAnsi" w:hAnsiTheme="minorHAnsi"/>
          <w:sz w:val="22"/>
        </w:rPr>
      </w:pPr>
    </w:p>
    <w:p w14:paraId="61D7C071" w14:textId="77777777" w:rsidR="007A5020" w:rsidRDefault="007A5020" w:rsidP="00E051DC">
      <w:pPr>
        <w:jc w:val="both"/>
        <w:rPr>
          <w:rFonts w:asciiTheme="minorHAnsi" w:hAnsiTheme="minorHAnsi"/>
          <w:sz w:val="22"/>
        </w:rPr>
      </w:pPr>
    </w:p>
    <w:p w14:paraId="2CFEABE2" w14:textId="77777777" w:rsidR="007A5020" w:rsidRDefault="007A5020" w:rsidP="00E051DC">
      <w:pPr>
        <w:jc w:val="both"/>
        <w:rPr>
          <w:rFonts w:asciiTheme="minorHAnsi" w:hAnsiTheme="minorHAnsi"/>
          <w:sz w:val="22"/>
        </w:rPr>
      </w:pPr>
    </w:p>
    <w:p w14:paraId="4114C81B" w14:textId="77777777" w:rsidR="007A5020" w:rsidRDefault="007A5020" w:rsidP="00E051DC">
      <w:pPr>
        <w:jc w:val="both"/>
        <w:rPr>
          <w:rFonts w:asciiTheme="minorHAnsi" w:hAnsiTheme="minorHAnsi"/>
          <w:sz w:val="22"/>
        </w:rPr>
      </w:pPr>
    </w:p>
    <w:p w14:paraId="554D86D4" w14:textId="77777777" w:rsidR="00A127BA" w:rsidRPr="00106C3E" w:rsidRDefault="00E7700A" w:rsidP="007A5020">
      <w:pPr>
        <w:jc w:val="center"/>
        <w:rPr>
          <w:rFonts w:asciiTheme="minorHAnsi" w:hAnsiTheme="minorHAnsi"/>
          <w:i/>
          <w:sz w:val="18"/>
        </w:rPr>
      </w:pPr>
      <w:r w:rsidRPr="00106C3E">
        <w:rPr>
          <w:rFonts w:asciiTheme="minorHAnsi" w:hAnsiTheme="minorHAnsi"/>
          <w:i/>
          <w:sz w:val="18"/>
        </w:rPr>
        <w:t xml:space="preserve">Foto1. </w:t>
      </w:r>
      <w:r w:rsidR="00A127BA" w:rsidRPr="00106C3E">
        <w:rPr>
          <w:rFonts w:asciiTheme="minorHAnsi" w:hAnsiTheme="minorHAnsi"/>
          <w:i/>
          <w:sz w:val="18"/>
        </w:rPr>
        <w:t>Etiqueta del dosímetro</w:t>
      </w:r>
    </w:p>
    <w:p w14:paraId="1A3A56BF" w14:textId="77777777" w:rsidR="007A5020" w:rsidRPr="00106C3E" w:rsidRDefault="007A5020" w:rsidP="007A5020">
      <w:pPr>
        <w:jc w:val="center"/>
        <w:rPr>
          <w:rFonts w:asciiTheme="minorHAnsi" w:hAnsiTheme="minorHAnsi"/>
          <w:i/>
          <w:sz w:val="18"/>
        </w:rPr>
      </w:pPr>
      <w:r w:rsidRPr="00106C3E">
        <w:rPr>
          <w:rFonts w:asciiTheme="minorHAnsi" w:hAnsiTheme="minorHAnsi"/>
          <w:i/>
          <w:sz w:val="18"/>
        </w:rPr>
        <w:t>Imagen tomada instructivo proveedor dosimetría</w:t>
      </w:r>
    </w:p>
    <w:p w14:paraId="4B1EAE29" w14:textId="77777777" w:rsidR="007A5020" w:rsidRDefault="007A5020" w:rsidP="00E051DC">
      <w:pPr>
        <w:jc w:val="both"/>
        <w:rPr>
          <w:rFonts w:asciiTheme="minorHAnsi" w:hAnsiTheme="minorHAnsi"/>
          <w:sz w:val="22"/>
        </w:rPr>
      </w:pPr>
    </w:p>
    <w:p w14:paraId="730C2D63" w14:textId="77777777" w:rsidR="007A5020" w:rsidRPr="007A5020" w:rsidRDefault="007A5020" w:rsidP="007A5020">
      <w:pPr>
        <w:jc w:val="both"/>
        <w:rPr>
          <w:rFonts w:asciiTheme="minorHAnsi" w:hAnsiTheme="minorHAnsi"/>
          <w:sz w:val="22"/>
        </w:rPr>
      </w:pPr>
      <w:r w:rsidRPr="007A5020">
        <w:rPr>
          <w:rFonts w:asciiTheme="minorHAnsi" w:hAnsiTheme="minorHAnsi"/>
          <w:sz w:val="22"/>
        </w:rPr>
        <w:t>1.</w:t>
      </w:r>
      <w:r w:rsidRPr="007A5020">
        <w:rPr>
          <w:rFonts w:asciiTheme="minorHAnsi" w:hAnsiTheme="minorHAnsi"/>
          <w:sz w:val="22"/>
        </w:rPr>
        <w:tab/>
        <w:t>Abreviatura de la razón social.</w:t>
      </w:r>
    </w:p>
    <w:p w14:paraId="35362EA5" w14:textId="77777777" w:rsidR="007A5020" w:rsidRPr="007A5020" w:rsidRDefault="007A5020" w:rsidP="007A5020">
      <w:pPr>
        <w:jc w:val="both"/>
        <w:rPr>
          <w:rFonts w:asciiTheme="minorHAnsi" w:hAnsiTheme="minorHAnsi"/>
          <w:sz w:val="22"/>
        </w:rPr>
      </w:pPr>
      <w:r w:rsidRPr="007A5020">
        <w:rPr>
          <w:rFonts w:asciiTheme="minorHAnsi" w:hAnsiTheme="minorHAnsi"/>
          <w:sz w:val="22"/>
        </w:rPr>
        <w:t>2.</w:t>
      </w:r>
      <w:r w:rsidRPr="007A5020">
        <w:rPr>
          <w:rFonts w:asciiTheme="minorHAnsi" w:hAnsiTheme="minorHAnsi"/>
          <w:sz w:val="22"/>
        </w:rPr>
        <w:tab/>
        <w:t>Sede de uso del dosímetro.</w:t>
      </w:r>
    </w:p>
    <w:p w14:paraId="7AA83732" w14:textId="77777777" w:rsidR="007A5020" w:rsidRPr="007A5020" w:rsidRDefault="00100F4C" w:rsidP="007A5020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3.</w:t>
      </w:r>
      <w:r>
        <w:rPr>
          <w:rFonts w:asciiTheme="minorHAnsi" w:hAnsiTheme="minorHAnsi"/>
          <w:sz w:val="22"/>
        </w:rPr>
        <w:tab/>
        <w:t xml:space="preserve">Área o departamento </w:t>
      </w:r>
      <w:r w:rsidR="007A5020" w:rsidRPr="007A5020">
        <w:rPr>
          <w:rFonts w:asciiTheme="minorHAnsi" w:hAnsiTheme="minorHAnsi"/>
          <w:sz w:val="22"/>
        </w:rPr>
        <w:t>donde</w:t>
      </w:r>
      <w:r>
        <w:rPr>
          <w:rFonts w:asciiTheme="minorHAnsi" w:hAnsiTheme="minorHAnsi"/>
          <w:sz w:val="22"/>
        </w:rPr>
        <w:t xml:space="preserve"> realiza </w:t>
      </w:r>
      <w:r w:rsidR="007A5020">
        <w:rPr>
          <w:rFonts w:asciiTheme="minorHAnsi" w:hAnsiTheme="minorHAnsi"/>
          <w:sz w:val="22"/>
        </w:rPr>
        <w:t>las</w:t>
      </w:r>
      <w:r w:rsidR="007A5020">
        <w:rPr>
          <w:rFonts w:asciiTheme="minorHAnsi" w:hAnsiTheme="minorHAnsi"/>
          <w:sz w:val="22"/>
        </w:rPr>
        <w:tab/>
        <w:t>funcion</w:t>
      </w:r>
      <w:r>
        <w:rPr>
          <w:rFonts w:asciiTheme="minorHAnsi" w:hAnsiTheme="minorHAnsi"/>
          <w:sz w:val="22"/>
        </w:rPr>
        <w:t>es el tra</w:t>
      </w:r>
      <w:r w:rsidR="007A5020" w:rsidRPr="007A5020">
        <w:rPr>
          <w:rFonts w:asciiTheme="minorHAnsi" w:hAnsiTheme="minorHAnsi"/>
          <w:sz w:val="22"/>
        </w:rPr>
        <w:t>bajad</w:t>
      </w:r>
      <w:r>
        <w:rPr>
          <w:rFonts w:asciiTheme="minorHAnsi" w:hAnsiTheme="minorHAnsi"/>
          <w:sz w:val="22"/>
        </w:rPr>
        <w:t>or (el color de la franja depende del á</w:t>
      </w:r>
      <w:r w:rsidR="007A5020" w:rsidRPr="007A5020">
        <w:rPr>
          <w:rFonts w:asciiTheme="minorHAnsi" w:hAnsiTheme="minorHAnsi"/>
          <w:sz w:val="22"/>
        </w:rPr>
        <w:t>rea de uso).</w:t>
      </w:r>
    </w:p>
    <w:p w14:paraId="225A6F67" w14:textId="77777777" w:rsidR="007A5020" w:rsidRPr="007A5020" w:rsidRDefault="007A5020" w:rsidP="007A5020">
      <w:pPr>
        <w:jc w:val="both"/>
        <w:rPr>
          <w:rFonts w:asciiTheme="minorHAnsi" w:hAnsiTheme="minorHAnsi"/>
          <w:sz w:val="22"/>
        </w:rPr>
      </w:pPr>
      <w:r w:rsidRPr="007A5020">
        <w:rPr>
          <w:rFonts w:asciiTheme="minorHAnsi" w:hAnsiTheme="minorHAnsi"/>
          <w:sz w:val="22"/>
        </w:rPr>
        <w:t>4.</w:t>
      </w:r>
      <w:r w:rsidRPr="007A5020">
        <w:rPr>
          <w:rFonts w:asciiTheme="minorHAnsi" w:hAnsiTheme="minorHAnsi"/>
          <w:sz w:val="22"/>
        </w:rPr>
        <w:tab/>
        <w:t>Nombres y apellidos.</w:t>
      </w:r>
    </w:p>
    <w:p w14:paraId="02708E2D" w14:textId="77777777" w:rsidR="007A5020" w:rsidRPr="007A5020" w:rsidRDefault="007A5020" w:rsidP="007A5020">
      <w:pPr>
        <w:jc w:val="both"/>
        <w:rPr>
          <w:rFonts w:asciiTheme="minorHAnsi" w:hAnsiTheme="minorHAnsi"/>
          <w:sz w:val="22"/>
        </w:rPr>
      </w:pPr>
      <w:r w:rsidRPr="007A5020">
        <w:rPr>
          <w:rFonts w:asciiTheme="minorHAnsi" w:hAnsiTheme="minorHAnsi"/>
          <w:sz w:val="22"/>
        </w:rPr>
        <w:t>5.</w:t>
      </w:r>
      <w:r w:rsidRPr="007A5020">
        <w:rPr>
          <w:rFonts w:asciiTheme="minorHAnsi" w:hAnsiTheme="minorHAnsi"/>
          <w:sz w:val="22"/>
        </w:rPr>
        <w:tab/>
        <w:t>Documento de identificaci</w:t>
      </w:r>
      <w:r w:rsidR="00100F4C">
        <w:rPr>
          <w:rFonts w:asciiTheme="minorHAnsi" w:hAnsiTheme="minorHAnsi"/>
          <w:sz w:val="22"/>
        </w:rPr>
        <w:t>ón del usu</w:t>
      </w:r>
      <w:r w:rsidRPr="007A5020">
        <w:rPr>
          <w:rFonts w:asciiTheme="minorHAnsi" w:hAnsiTheme="minorHAnsi"/>
          <w:sz w:val="22"/>
        </w:rPr>
        <w:t>ario.</w:t>
      </w:r>
    </w:p>
    <w:p w14:paraId="330AF9F6" w14:textId="77777777" w:rsidR="007A5020" w:rsidRPr="007A5020" w:rsidRDefault="00100F4C" w:rsidP="007A5020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6.</w:t>
      </w:r>
      <w:r>
        <w:rPr>
          <w:rFonts w:asciiTheme="minorHAnsi" w:hAnsiTheme="minorHAnsi"/>
          <w:sz w:val="22"/>
        </w:rPr>
        <w:tab/>
        <w:t>Fech</w:t>
      </w:r>
      <w:r w:rsidR="007A5020" w:rsidRPr="007A5020">
        <w:rPr>
          <w:rFonts w:asciiTheme="minorHAnsi" w:hAnsiTheme="minorHAnsi"/>
          <w:sz w:val="22"/>
        </w:rPr>
        <w:t>a o periodo de uso.</w:t>
      </w:r>
    </w:p>
    <w:p w14:paraId="47243340" w14:textId="77777777" w:rsidR="007A5020" w:rsidRDefault="00100F4C" w:rsidP="007A5020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7.</w:t>
      </w:r>
      <w:r>
        <w:rPr>
          <w:rFonts w:asciiTheme="minorHAnsi" w:hAnsiTheme="minorHAnsi"/>
          <w:sz w:val="22"/>
        </w:rPr>
        <w:tab/>
        <w:t>Diagrama de ubicació</w:t>
      </w:r>
      <w:r w:rsidRPr="007A5020">
        <w:rPr>
          <w:rFonts w:asciiTheme="minorHAnsi" w:hAnsiTheme="minorHAnsi"/>
          <w:sz w:val="22"/>
        </w:rPr>
        <w:t>n</w:t>
      </w:r>
      <w:r>
        <w:rPr>
          <w:rFonts w:asciiTheme="minorHAnsi" w:hAnsiTheme="minorHAnsi"/>
          <w:sz w:val="22"/>
        </w:rPr>
        <w:t xml:space="preserve"> del dosím</w:t>
      </w:r>
      <w:r w:rsidR="007A5020" w:rsidRPr="007A5020">
        <w:rPr>
          <w:rFonts w:asciiTheme="minorHAnsi" w:hAnsiTheme="minorHAnsi"/>
          <w:sz w:val="22"/>
        </w:rPr>
        <w:t>etro, el fond</w:t>
      </w:r>
      <w:r>
        <w:rPr>
          <w:rFonts w:asciiTheme="minorHAnsi" w:hAnsiTheme="minorHAnsi"/>
          <w:sz w:val="22"/>
        </w:rPr>
        <w:t>o de dicho diagrama cam</w:t>
      </w:r>
      <w:r w:rsidR="007A5020" w:rsidRPr="007A5020">
        <w:rPr>
          <w:rFonts w:asciiTheme="minorHAnsi" w:hAnsiTheme="minorHAnsi"/>
          <w:sz w:val="22"/>
        </w:rPr>
        <w:t>bia con el periodo de uso.</w:t>
      </w:r>
    </w:p>
    <w:p w14:paraId="52CF09C5" w14:textId="77777777" w:rsidR="007A5020" w:rsidRDefault="007A5020" w:rsidP="00E051DC">
      <w:pPr>
        <w:jc w:val="both"/>
        <w:rPr>
          <w:rFonts w:asciiTheme="minorHAnsi" w:hAnsiTheme="minorHAnsi"/>
          <w:sz w:val="22"/>
        </w:rPr>
      </w:pPr>
    </w:p>
    <w:p w14:paraId="6BB6BD81" w14:textId="77777777" w:rsidR="007A5020" w:rsidRDefault="007A5020" w:rsidP="00E051DC">
      <w:pPr>
        <w:jc w:val="both"/>
        <w:rPr>
          <w:rFonts w:asciiTheme="minorHAnsi" w:hAnsiTheme="minorHAnsi"/>
          <w:sz w:val="22"/>
        </w:rPr>
      </w:pPr>
    </w:p>
    <w:p w14:paraId="5C90F021" w14:textId="77777777" w:rsidR="007A5020" w:rsidRDefault="001B6404" w:rsidP="00E051DC">
      <w:pPr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RECOMENDACIONES PARA</w:t>
      </w:r>
      <w:r w:rsidR="00E7700A" w:rsidRPr="00E7700A">
        <w:rPr>
          <w:rFonts w:asciiTheme="minorHAnsi" w:hAnsiTheme="minorHAnsi"/>
          <w:b/>
          <w:sz w:val="22"/>
        </w:rPr>
        <w:t xml:space="preserve"> USO CORRECTO</w:t>
      </w:r>
      <w:r>
        <w:rPr>
          <w:rFonts w:asciiTheme="minorHAnsi" w:hAnsiTheme="minorHAnsi"/>
          <w:b/>
          <w:sz w:val="22"/>
        </w:rPr>
        <w:t xml:space="preserve"> DEL DOSÍMETRO PERSONAL</w:t>
      </w:r>
    </w:p>
    <w:p w14:paraId="3F58FBFA" w14:textId="77777777" w:rsidR="00E7700A" w:rsidRPr="00E7700A" w:rsidRDefault="00E7700A" w:rsidP="00E051DC">
      <w:pPr>
        <w:jc w:val="both"/>
        <w:rPr>
          <w:rFonts w:asciiTheme="minorHAnsi" w:hAnsiTheme="minorHAnsi"/>
          <w:b/>
          <w:sz w:val="22"/>
        </w:rPr>
      </w:pPr>
    </w:p>
    <w:p w14:paraId="53C7856E" w14:textId="77777777" w:rsidR="00E7700A" w:rsidRPr="00E7700A" w:rsidRDefault="00E7700A" w:rsidP="00E7700A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E7700A">
        <w:rPr>
          <w:rFonts w:asciiTheme="minorHAnsi" w:hAnsiTheme="minorHAnsi"/>
          <w:sz w:val="22"/>
        </w:rPr>
        <w:t>El uso del dosímetro es persona</w:t>
      </w:r>
      <w:r>
        <w:rPr>
          <w:rFonts w:asciiTheme="minorHAnsi" w:hAnsiTheme="minorHAnsi"/>
          <w:sz w:val="22"/>
        </w:rPr>
        <w:t>l y restringido a la institución/sede</w:t>
      </w:r>
      <w:r w:rsidRPr="00E7700A">
        <w:rPr>
          <w:rFonts w:asciiTheme="minorHAnsi" w:hAnsiTheme="minorHAnsi"/>
          <w:sz w:val="22"/>
        </w:rPr>
        <w:t xml:space="preserve"> a la que está asignado. El usuario será directa y personalmente responsable de su dosímetro, no pudiendo transferirlo a ninguna otra persona. Bajo ningún concepto el dosímetro podrá ser sacado de la institución, salvo en caso de que sea para su medida.</w:t>
      </w:r>
    </w:p>
    <w:p w14:paraId="28569E1C" w14:textId="000D6CD5" w:rsidR="00E7700A" w:rsidRPr="00E7700A" w:rsidRDefault="00E7700A" w:rsidP="00E7700A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E7700A">
        <w:rPr>
          <w:rFonts w:asciiTheme="minorHAnsi" w:hAnsiTheme="minorHAnsi"/>
          <w:sz w:val="22"/>
        </w:rPr>
        <w:t>Al recibir el dosímetro verifica</w:t>
      </w:r>
      <w:r w:rsidR="002A0BC1">
        <w:rPr>
          <w:rFonts w:asciiTheme="minorHAnsi" w:hAnsiTheme="minorHAnsi"/>
          <w:sz w:val="22"/>
        </w:rPr>
        <w:t xml:space="preserve"> que</w:t>
      </w:r>
      <w:r w:rsidRPr="00E7700A">
        <w:rPr>
          <w:rFonts w:asciiTheme="minorHAnsi" w:hAnsiTheme="minorHAnsi"/>
          <w:sz w:val="22"/>
        </w:rPr>
        <w:t xml:space="preserve"> </w:t>
      </w:r>
      <w:r w:rsidR="002A0BC1">
        <w:rPr>
          <w:rFonts w:asciiTheme="minorHAnsi" w:hAnsiTheme="minorHAnsi"/>
          <w:sz w:val="22"/>
        </w:rPr>
        <w:t xml:space="preserve">el </w:t>
      </w:r>
      <w:r w:rsidRPr="00E7700A">
        <w:rPr>
          <w:rFonts w:asciiTheme="minorHAnsi" w:hAnsiTheme="minorHAnsi"/>
          <w:sz w:val="22"/>
        </w:rPr>
        <w:t>nombre, número de identificación y periodo a evaluar, estén correctos en la etiqueta.</w:t>
      </w:r>
    </w:p>
    <w:p w14:paraId="1DFC6726" w14:textId="77777777" w:rsidR="00E7700A" w:rsidRPr="00E7700A" w:rsidRDefault="00E7700A" w:rsidP="00E7700A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E7700A">
        <w:rPr>
          <w:rFonts w:asciiTheme="minorHAnsi" w:hAnsiTheme="minorHAnsi"/>
          <w:sz w:val="22"/>
        </w:rPr>
        <w:t>Porte el dispositivo siempre durante las horas en las que se encuentra en el desarrollo de sus actividades en el turno.</w:t>
      </w:r>
    </w:p>
    <w:p w14:paraId="770DE183" w14:textId="4F5201A3" w:rsidR="007A5020" w:rsidRDefault="00E7700A" w:rsidP="00E7700A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El dosímetro debe ser porta</w:t>
      </w:r>
      <w:r w:rsidRPr="00E7700A">
        <w:rPr>
          <w:rFonts w:asciiTheme="minorHAnsi" w:hAnsiTheme="minorHAnsi"/>
          <w:sz w:val="22"/>
        </w:rPr>
        <w:t>do en la zon</w:t>
      </w:r>
      <w:r>
        <w:rPr>
          <w:rFonts w:asciiTheme="minorHAnsi" w:hAnsiTheme="minorHAnsi"/>
          <w:sz w:val="22"/>
        </w:rPr>
        <w:t>a del cuerpo donde se prevea</w:t>
      </w:r>
      <w:r w:rsidR="002A0BC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la más</w:t>
      </w:r>
      <w:r>
        <w:rPr>
          <w:rFonts w:asciiTheme="minorHAnsi" w:hAnsiTheme="minorHAnsi"/>
          <w:sz w:val="22"/>
        </w:rPr>
        <w:tab/>
        <w:t xml:space="preserve">alta </w:t>
      </w:r>
      <w:r w:rsidRPr="00E7700A">
        <w:rPr>
          <w:rFonts w:asciiTheme="minorHAnsi" w:hAnsiTheme="minorHAnsi"/>
          <w:sz w:val="22"/>
        </w:rPr>
        <w:t>exposición</w:t>
      </w:r>
      <w:r>
        <w:rPr>
          <w:rFonts w:asciiTheme="minorHAnsi" w:hAnsiTheme="minorHAnsi"/>
          <w:sz w:val="22"/>
        </w:rPr>
        <w:tab/>
        <w:t>del tra</w:t>
      </w:r>
      <w:r w:rsidRPr="00E7700A">
        <w:rPr>
          <w:rFonts w:asciiTheme="minorHAnsi" w:hAnsiTheme="minorHAnsi"/>
          <w:sz w:val="22"/>
        </w:rPr>
        <w:t>bajador</w:t>
      </w:r>
      <w:r w:rsidRPr="00E7700A">
        <w:rPr>
          <w:rFonts w:asciiTheme="minorHAnsi" w:hAnsiTheme="minorHAnsi"/>
          <w:sz w:val="22"/>
        </w:rPr>
        <w:tab/>
        <w:t>a</w:t>
      </w:r>
      <w:r>
        <w:rPr>
          <w:rFonts w:asciiTheme="minorHAnsi" w:hAnsiTheme="minorHAnsi"/>
          <w:sz w:val="22"/>
        </w:rPr>
        <w:t xml:space="preserve"> la </w:t>
      </w:r>
      <w:r w:rsidRPr="00E7700A">
        <w:rPr>
          <w:rFonts w:asciiTheme="minorHAnsi" w:hAnsiTheme="minorHAnsi"/>
          <w:sz w:val="22"/>
        </w:rPr>
        <w:t>radiación externa. Generalmente a la altura del tórax y por detrás del elemento de protección</w:t>
      </w:r>
      <w:r>
        <w:rPr>
          <w:rFonts w:asciiTheme="minorHAnsi" w:hAnsiTheme="minorHAnsi"/>
          <w:sz w:val="22"/>
        </w:rPr>
        <w:t xml:space="preserve"> radiológ</w:t>
      </w:r>
      <w:r w:rsidRPr="00E7700A">
        <w:rPr>
          <w:rFonts w:asciiTheme="minorHAnsi" w:hAnsiTheme="minorHAnsi"/>
          <w:sz w:val="22"/>
        </w:rPr>
        <w:t>ica</w:t>
      </w:r>
      <w:ins w:id="1" w:author="Laura Victoria Ceballos Bonilla" w:date="2025-03-18T13:28:00Z">
        <w:r w:rsidR="002A0BC1">
          <w:rPr>
            <w:rFonts w:asciiTheme="minorHAnsi" w:hAnsiTheme="minorHAnsi"/>
            <w:sz w:val="22"/>
          </w:rPr>
          <w:t>,</w:t>
        </w:r>
      </w:ins>
      <w:r w:rsidRPr="00E7700A">
        <w:rPr>
          <w:rFonts w:asciiTheme="minorHAnsi" w:hAnsiTheme="minorHAnsi"/>
          <w:sz w:val="22"/>
        </w:rPr>
        <w:t xml:space="preserve"> si se hace uso de este</w:t>
      </w:r>
      <w:r>
        <w:rPr>
          <w:rFonts w:asciiTheme="minorHAnsi" w:hAnsiTheme="minorHAnsi"/>
          <w:sz w:val="22"/>
        </w:rPr>
        <w:t>. (Ver foto)</w:t>
      </w:r>
    </w:p>
    <w:p w14:paraId="6A914E15" w14:textId="77777777" w:rsidR="0087148F" w:rsidRDefault="0087148F" w:rsidP="0087148F">
      <w:pPr>
        <w:jc w:val="both"/>
      </w:pPr>
    </w:p>
    <w:p w14:paraId="636D6041" w14:textId="77777777" w:rsidR="0087148F" w:rsidRDefault="0087148F" w:rsidP="0087148F">
      <w:pPr>
        <w:jc w:val="both"/>
      </w:pPr>
    </w:p>
    <w:p w14:paraId="76129BA4" w14:textId="77777777" w:rsidR="0087148F" w:rsidRDefault="0087148F" w:rsidP="0087148F">
      <w:pPr>
        <w:jc w:val="both"/>
      </w:pPr>
      <w:r>
        <w:rPr>
          <w:rFonts w:asciiTheme="minorHAnsi" w:hAnsiTheme="minorHAnsi"/>
          <w:noProof/>
          <w:sz w:val="22"/>
          <w:lang w:eastAsia="es-CO"/>
        </w:rPr>
        <w:drawing>
          <wp:anchor distT="0" distB="0" distL="114300" distR="114300" simplePos="0" relativeHeight="251659264" behindDoc="0" locked="0" layoutInCell="1" allowOverlap="1" wp14:anchorId="50E38F9A" wp14:editId="4508E222">
            <wp:simplePos x="0" y="0"/>
            <wp:positionH relativeFrom="margin">
              <wp:posOffset>3190875</wp:posOffset>
            </wp:positionH>
            <wp:positionV relativeFrom="paragraph">
              <wp:posOffset>37465</wp:posOffset>
            </wp:positionV>
            <wp:extent cx="1809750" cy="1398527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98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9D059" w14:textId="77777777" w:rsidR="0087148F" w:rsidRPr="0087148F" w:rsidRDefault="0087148F" w:rsidP="0087148F">
      <w:pPr>
        <w:jc w:val="both"/>
        <w:rPr>
          <w:rFonts w:asciiTheme="minorHAnsi" w:hAnsiTheme="minorHAnsi"/>
          <w:sz w:val="22"/>
        </w:rPr>
      </w:pPr>
    </w:p>
    <w:p w14:paraId="1EEAC438" w14:textId="77777777" w:rsidR="00E7700A" w:rsidRDefault="00E7700A" w:rsidP="00E051DC">
      <w:pPr>
        <w:jc w:val="both"/>
        <w:rPr>
          <w:rFonts w:asciiTheme="minorHAnsi" w:hAnsiTheme="minorHAnsi"/>
          <w:sz w:val="22"/>
        </w:rPr>
      </w:pPr>
    </w:p>
    <w:p w14:paraId="2F7662AD" w14:textId="77777777" w:rsidR="00E7700A" w:rsidRDefault="00E7700A" w:rsidP="00E051DC">
      <w:pPr>
        <w:jc w:val="both"/>
        <w:rPr>
          <w:rFonts w:asciiTheme="minorHAnsi" w:hAnsiTheme="minorHAnsi"/>
          <w:sz w:val="22"/>
        </w:rPr>
      </w:pPr>
    </w:p>
    <w:p w14:paraId="6BB44184" w14:textId="77777777" w:rsidR="00E7700A" w:rsidRDefault="00E7700A" w:rsidP="00E051DC">
      <w:pPr>
        <w:jc w:val="both"/>
        <w:rPr>
          <w:rFonts w:asciiTheme="minorHAnsi" w:hAnsiTheme="minorHAnsi"/>
          <w:sz w:val="22"/>
        </w:rPr>
      </w:pPr>
    </w:p>
    <w:p w14:paraId="7D424768" w14:textId="77777777" w:rsidR="00E7700A" w:rsidRDefault="00E7700A" w:rsidP="00E051DC">
      <w:pPr>
        <w:jc w:val="both"/>
        <w:rPr>
          <w:rFonts w:asciiTheme="minorHAnsi" w:hAnsiTheme="minorHAnsi"/>
          <w:sz w:val="22"/>
        </w:rPr>
      </w:pPr>
    </w:p>
    <w:p w14:paraId="72BA54B1" w14:textId="77777777" w:rsidR="00E7700A" w:rsidRDefault="00E7700A" w:rsidP="00E051DC">
      <w:pPr>
        <w:jc w:val="both"/>
        <w:rPr>
          <w:rFonts w:asciiTheme="minorHAnsi" w:hAnsiTheme="minorHAnsi"/>
          <w:sz w:val="22"/>
        </w:rPr>
      </w:pPr>
    </w:p>
    <w:p w14:paraId="71500A80" w14:textId="77777777" w:rsidR="00E7700A" w:rsidRDefault="00E7700A" w:rsidP="00E051DC">
      <w:pPr>
        <w:jc w:val="both"/>
        <w:rPr>
          <w:rFonts w:asciiTheme="minorHAnsi" w:hAnsiTheme="minorHAnsi"/>
          <w:sz w:val="22"/>
        </w:rPr>
      </w:pPr>
    </w:p>
    <w:p w14:paraId="26AFC89D" w14:textId="77777777" w:rsidR="00E7700A" w:rsidRDefault="00E7700A" w:rsidP="00E051DC">
      <w:pPr>
        <w:jc w:val="both"/>
        <w:rPr>
          <w:rFonts w:asciiTheme="minorHAnsi" w:hAnsiTheme="minorHAnsi"/>
          <w:sz w:val="22"/>
        </w:rPr>
      </w:pPr>
    </w:p>
    <w:p w14:paraId="40AFE91B" w14:textId="77777777" w:rsidR="00E7700A" w:rsidRPr="00106C3E" w:rsidRDefault="00A127BA" w:rsidP="00E7700A">
      <w:pPr>
        <w:jc w:val="center"/>
        <w:rPr>
          <w:rFonts w:asciiTheme="minorHAnsi" w:hAnsiTheme="minorHAnsi"/>
          <w:i/>
          <w:sz w:val="18"/>
        </w:rPr>
      </w:pPr>
      <w:r w:rsidRPr="00106C3E">
        <w:rPr>
          <w:rFonts w:asciiTheme="minorHAnsi" w:hAnsiTheme="minorHAnsi"/>
          <w:i/>
          <w:sz w:val="18"/>
        </w:rPr>
        <w:t>Foto 2. Ejemplo u</w:t>
      </w:r>
      <w:r w:rsidR="00E7700A" w:rsidRPr="00106C3E">
        <w:rPr>
          <w:rFonts w:asciiTheme="minorHAnsi" w:hAnsiTheme="minorHAnsi"/>
          <w:i/>
          <w:sz w:val="18"/>
        </w:rPr>
        <w:t>bicación del dosímetro</w:t>
      </w:r>
    </w:p>
    <w:p w14:paraId="378E81E2" w14:textId="77777777" w:rsidR="00A127BA" w:rsidRPr="00106C3E" w:rsidRDefault="00A127BA" w:rsidP="00A127BA">
      <w:pPr>
        <w:jc w:val="center"/>
        <w:rPr>
          <w:rFonts w:asciiTheme="minorHAnsi" w:hAnsiTheme="minorHAnsi"/>
          <w:i/>
          <w:sz w:val="18"/>
        </w:rPr>
      </w:pPr>
      <w:r w:rsidRPr="00106C3E">
        <w:rPr>
          <w:rFonts w:asciiTheme="minorHAnsi" w:hAnsiTheme="minorHAnsi"/>
          <w:i/>
          <w:sz w:val="18"/>
        </w:rPr>
        <w:t>Imagen tomada instructivo proveedor dosimetría</w:t>
      </w:r>
    </w:p>
    <w:p w14:paraId="7119831B" w14:textId="77777777" w:rsidR="00A127BA" w:rsidRDefault="00A127BA" w:rsidP="00E7700A">
      <w:pPr>
        <w:jc w:val="center"/>
        <w:rPr>
          <w:rFonts w:asciiTheme="minorHAnsi" w:hAnsiTheme="minorHAnsi"/>
          <w:sz w:val="22"/>
        </w:rPr>
      </w:pPr>
    </w:p>
    <w:p w14:paraId="7AC79200" w14:textId="77777777" w:rsidR="00E7700A" w:rsidRDefault="00E7700A" w:rsidP="00E051DC">
      <w:pPr>
        <w:jc w:val="both"/>
        <w:rPr>
          <w:rFonts w:asciiTheme="minorHAnsi" w:hAnsiTheme="minorHAnsi"/>
          <w:sz w:val="22"/>
        </w:rPr>
      </w:pPr>
    </w:p>
    <w:p w14:paraId="5538F91E" w14:textId="77777777" w:rsidR="00A127BA" w:rsidRPr="00A127BA" w:rsidRDefault="00A127BA" w:rsidP="00A127BA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</w:rPr>
      </w:pPr>
      <w:r w:rsidRPr="00A127BA">
        <w:rPr>
          <w:rFonts w:asciiTheme="minorHAnsi" w:hAnsiTheme="minorHAnsi"/>
          <w:sz w:val="22"/>
        </w:rPr>
        <w:t>El dosímetro con el que cuenta en el programa es un dosímetro de medición para 3 meses.</w:t>
      </w:r>
    </w:p>
    <w:p w14:paraId="05B9DC21" w14:textId="7E40793C" w:rsidR="007A5020" w:rsidRPr="00A57645" w:rsidRDefault="00A127BA" w:rsidP="00A127BA">
      <w:pPr>
        <w:pStyle w:val="Prrafodelista"/>
        <w:numPr>
          <w:ilvl w:val="0"/>
          <w:numId w:val="11"/>
        </w:numPr>
        <w:jc w:val="both"/>
        <w:rPr>
          <w:rFonts w:asciiTheme="minorHAnsi" w:hAnsiTheme="minorHAnsi"/>
          <w:color w:val="000000" w:themeColor="text1"/>
          <w:sz w:val="22"/>
        </w:rPr>
      </w:pPr>
      <w:r w:rsidRPr="00A127BA">
        <w:rPr>
          <w:rFonts w:asciiTheme="minorHAnsi" w:hAnsiTheme="minorHAnsi"/>
          <w:sz w:val="22"/>
        </w:rPr>
        <w:t xml:space="preserve">Al finalizar cada trimestre, será obligación del trabajador devolver </w:t>
      </w:r>
      <w:r w:rsidRPr="00A57645">
        <w:rPr>
          <w:rFonts w:asciiTheme="minorHAnsi" w:hAnsiTheme="minorHAnsi"/>
          <w:color w:val="000000" w:themeColor="text1"/>
          <w:sz w:val="22"/>
        </w:rPr>
        <w:t>a</w:t>
      </w:r>
      <w:r w:rsidR="00A57645" w:rsidRPr="00A57645">
        <w:rPr>
          <w:rFonts w:asciiTheme="minorHAnsi" w:hAnsiTheme="minorHAnsi"/>
          <w:color w:val="000000" w:themeColor="text1"/>
          <w:sz w:val="22"/>
        </w:rPr>
        <w:t xml:space="preserve"> seguridad y salud en el trabajo</w:t>
      </w:r>
      <w:r w:rsidRPr="00A127BA">
        <w:rPr>
          <w:rFonts w:asciiTheme="minorHAnsi" w:hAnsiTheme="minorHAnsi"/>
          <w:color w:val="FF0000"/>
          <w:sz w:val="22"/>
        </w:rPr>
        <w:t xml:space="preserve"> </w:t>
      </w:r>
      <w:r w:rsidRPr="00A127BA">
        <w:rPr>
          <w:rFonts w:asciiTheme="minorHAnsi" w:hAnsiTheme="minorHAnsi"/>
          <w:sz w:val="22"/>
        </w:rPr>
        <w:t xml:space="preserve">el dosímetro que le fue asignado y usó, </w:t>
      </w:r>
      <w:r w:rsidRPr="00A57645">
        <w:rPr>
          <w:rFonts w:asciiTheme="minorHAnsi" w:hAnsiTheme="minorHAnsi"/>
          <w:color w:val="000000" w:themeColor="text1"/>
          <w:sz w:val="22"/>
        </w:rPr>
        <w:t>y recibir el nuevo.</w:t>
      </w:r>
    </w:p>
    <w:p w14:paraId="463E8480" w14:textId="32F7DEED" w:rsidR="00A127BA" w:rsidRPr="00A57645" w:rsidRDefault="00A57645" w:rsidP="00A127BA">
      <w:pPr>
        <w:pStyle w:val="Prrafodelista"/>
        <w:numPr>
          <w:ilvl w:val="0"/>
          <w:numId w:val="11"/>
        </w:numPr>
        <w:rPr>
          <w:rFonts w:asciiTheme="minorHAnsi" w:hAnsiTheme="minorHAnsi"/>
          <w:color w:val="000000" w:themeColor="text1"/>
          <w:sz w:val="22"/>
        </w:rPr>
      </w:pPr>
      <w:r w:rsidRPr="00A57645">
        <w:rPr>
          <w:rFonts w:asciiTheme="minorHAnsi" w:hAnsiTheme="minorHAnsi"/>
          <w:color w:val="000000" w:themeColor="text1"/>
          <w:sz w:val="22"/>
        </w:rPr>
        <w:t>Seguridad y Sal</w:t>
      </w:r>
      <w:r w:rsidR="002A0BC1">
        <w:rPr>
          <w:rFonts w:asciiTheme="minorHAnsi" w:hAnsiTheme="minorHAnsi"/>
          <w:color w:val="000000" w:themeColor="text1"/>
          <w:sz w:val="22"/>
        </w:rPr>
        <w:t>u</w:t>
      </w:r>
      <w:r w:rsidRPr="00A57645">
        <w:rPr>
          <w:rFonts w:asciiTheme="minorHAnsi" w:hAnsiTheme="minorHAnsi"/>
          <w:color w:val="000000" w:themeColor="text1"/>
          <w:sz w:val="22"/>
        </w:rPr>
        <w:t xml:space="preserve">d en el Trabajo de la Universidad CES </w:t>
      </w:r>
      <w:r w:rsidR="00A127BA" w:rsidRPr="00A57645">
        <w:rPr>
          <w:rFonts w:asciiTheme="minorHAnsi" w:hAnsiTheme="minorHAnsi"/>
          <w:color w:val="000000" w:themeColor="text1"/>
          <w:sz w:val="22"/>
        </w:rPr>
        <w:t xml:space="preserve">programará la entrega de la totalidad de </w:t>
      </w:r>
      <w:r w:rsidRPr="00A57645">
        <w:rPr>
          <w:rFonts w:asciiTheme="minorHAnsi" w:hAnsiTheme="minorHAnsi"/>
          <w:color w:val="000000" w:themeColor="text1"/>
          <w:sz w:val="22"/>
        </w:rPr>
        <w:t>los dosímetros</w:t>
      </w:r>
      <w:r w:rsidR="002A0BC1">
        <w:rPr>
          <w:rFonts w:asciiTheme="minorHAnsi" w:hAnsiTheme="minorHAnsi"/>
          <w:color w:val="000000" w:themeColor="text1"/>
          <w:sz w:val="22"/>
        </w:rPr>
        <w:t>. C</w:t>
      </w:r>
      <w:r w:rsidRPr="00A57645">
        <w:rPr>
          <w:rFonts w:asciiTheme="minorHAnsi" w:hAnsiTheme="minorHAnsi"/>
          <w:color w:val="000000" w:themeColor="text1"/>
          <w:sz w:val="22"/>
        </w:rPr>
        <w:t>ada persona debe recogerlos en la oficina de primeros auxilios una vez sean notificados.</w:t>
      </w:r>
    </w:p>
    <w:p w14:paraId="676E0A46" w14:textId="77777777" w:rsidR="0087148F" w:rsidRPr="00A57645" w:rsidRDefault="0087148F" w:rsidP="0087148F"/>
    <w:p w14:paraId="038D0F3A" w14:textId="3F22D405" w:rsidR="0087148F" w:rsidRPr="0087148F" w:rsidRDefault="0087148F" w:rsidP="0087148F">
      <w:pPr>
        <w:rPr>
          <w:rFonts w:asciiTheme="minorHAnsi" w:hAnsiTheme="minorHAnsi"/>
          <w:b/>
          <w:i/>
          <w:sz w:val="22"/>
          <w:highlight w:val="yellow"/>
        </w:rPr>
      </w:pPr>
      <w:r w:rsidRPr="0087148F">
        <w:rPr>
          <w:rFonts w:asciiTheme="minorHAnsi" w:hAnsiTheme="minorHAnsi"/>
          <w:b/>
          <w:i/>
          <w:sz w:val="22"/>
        </w:rPr>
        <w:t>IMPORTANTE: Retornar el dosímetro una vez finaliza el periodo de uso indicado en la etiqueta, una devolución oportuna garantiza una lectura más precisa y una generación de reporte oportuna.</w:t>
      </w:r>
    </w:p>
    <w:p w14:paraId="558DD7D8" w14:textId="77777777" w:rsidR="0087148F" w:rsidRDefault="0087148F" w:rsidP="0087148F">
      <w:pPr>
        <w:pStyle w:val="Prrafodelista"/>
        <w:rPr>
          <w:rFonts w:asciiTheme="minorHAnsi" w:hAnsiTheme="minorHAnsi"/>
          <w:color w:val="FF0000"/>
          <w:sz w:val="22"/>
          <w:highlight w:val="yellow"/>
        </w:rPr>
      </w:pPr>
    </w:p>
    <w:p w14:paraId="3D9E6704" w14:textId="77777777" w:rsidR="0087148F" w:rsidRDefault="0087148F" w:rsidP="0087148F">
      <w:pPr>
        <w:pStyle w:val="Prrafodelista"/>
        <w:rPr>
          <w:rFonts w:asciiTheme="minorHAnsi" w:hAnsiTheme="minorHAnsi"/>
          <w:color w:val="FF0000"/>
          <w:sz w:val="22"/>
          <w:highlight w:val="yellow"/>
        </w:rPr>
      </w:pPr>
    </w:p>
    <w:p w14:paraId="00E2CD5D" w14:textId="77777777" w:rsidR="0087148F" w:rsidRDefault="0087148F" w:rsidP="0087148F">
      <w:pPr>
        <w:pStyle w:val="Prrafodelista"/>
        <w:rPr>
          <w:rFonts w:asciiTheme="minorHAnsi" w:hAnsiTheme="minorHAnsi"/>
          <w:color w:val="FF0000"/>
          <w:sz w:val="22"/>
          <w:highlight w:val="yellow"/>
        </w:rPr>
      </w:pPr>
    </w:p>
    <w:p w14:paraId="17ED1226" w14:textId="77777777" w:rsidR="0087148F" w:rsidRPr="00A127BA" w:rsidRDefault="0087148F" w:rsidP="0087148F">
      <w:pPr>
        <w:pStyle w:val="Prrafodelista"/>
        <w:rPr>
          <w:rFonts w:asciiTheme="minorHAnsi" w:hAnsiTheme="minorHAnsi"/>
          <w:color w:val="FF0000"/>
          <w:sz w:val="22"/>
          <w:highlight w:val="yellow"/>
        </w:rPr>
      </w:pPr>
    </w:p>
    <w:p w14:paraId="3F9711B9" w14:textId="3385D179" w:rsidR="0087148F" w:rsidRPr="00C81FF1" w:rsidRDefault="0087148F" w:rsidP="00C81FF1">
      <w:pPr>
        <w:pStyle w:val="Prrafodelista"/>
        <w:numPr>
          <w:ilvl w:val="0"/>
          <w:numId w:val="24"/>
        </w:numPr>
        <w:jc w:val="both"/>
        <w:rPr>
          <w:rFonts w:asciiTheme="minorHAnsi" w:hAnsiTheme="minorHAnsi"/>
          <w:sz w:val="22"/>
        </w:rPr>
      </w:pPr>
      <w:r w:rsidRPr="0087148F">
        <w:rPr>
          <w:rFonts w:asciiTheme="minorHAnsi" w:hAnsiTheme="minorHAnsi"/>
          <w:b/>
          <w:sz w:val="22"/>
        </w:rPr>
        <w:lastRenderedPageBreak/>
        <w:t xml:space="preserve">CUIDADOS GENERALES </w:t>
      </w:r>
      <w:proofErr w:type="spellStart"/>
      <w:r w:rsidR="001B6404">
        <w:rPr>
          <w:rFonts w:asciiTheme="minorHAnsi" w:hAnsiTheme="minorHAnsi"/>
          <w:b/>
          <w:sz w:val="22"/>
        </w:rPr>
        <w:t>DOSÍMETRO</w:t>
      </w:r>
      <w:r w:rsidRPr="00C81FF1">
        <w:rPr>
          <w:rFonts w:asciiTheme="minorHAnsi" w:hAnsiTheme="minorHAnsi"/>
          <w:sz w:val="22"/>
        </w:rPr>
        <w:t>No</w:t>
      </w:r>
      <w:proofErr w:type="spellEnd"/>
      <w:r w:rsidRPr="00C81FF1">
        <w:rPr>
          <w:rFonts w:asciiTheme="minorHAnsi" w:hAnsiTheme="minorHAnsi"/>
          <w:sz w:val="22"/>
        </w:rPr>
        <w:t xml:space="preserve"> destapar el </w:t>
      </w:r>
      <w:proofErr w:type="spellStart"/>
      <w:r w:rsidRPr="00C81FF1">
        <w:rPr>
          <w:rFonts w:asciiTheme="minorHAnsi" w:hAnsiTheme="minorHAnsi"/>
          <w:sz w:val="22"/>
        </w:rPr>
        <w:t>portadosímetro</w:t>
      </w:r>
      <w:proofErr w:type="spellEnd"/>
      <w:r w:rsidRPr="00C81FF1">
        <w:rPr>
          <w:rFonts w:asciiTheme="minorHAnsi" w:hAnsiTheme="minorHAnsi"/>
          <w:sz w:val="22"/>
        </w:rPr>
        <w:t>.</w:t>
      </w:r>
    </w:p>
    <w:p w14:paraId="218FB1BD" w14:textId="1AB3A99B" w:rsidR="0087148F" w:rsidRPr="00C81FF1" w:rsidRDefault="0087148F" w:rsidP="00C81FF1">
      <w:pPr>
        <w:pStyle w:val="Prrafodelista"/>
        <w:widowControl w:val="0"/>
        <w:numPr>
          <w:ilvl w:val="0"/>
          <w:numId w:val="24"/>
        </w:numPr>
        <w:tabs>
          <w:tab w:val="left" w:pos="535"/>
          <w:tab w:val="left" w:pos="539"/>
        </w:tabs>
        <w:autoSpaceDE w:val="0"/>
        <w:autoSpaceDN w:val="0"/>
        <w:spacing w:before="4" w:line="242" w:lineRule="auto"/>
        <w:ind w:right="46"/>
        <w:rPr>
          <w:rFonts w:asciiTheme="minorHAnsi" w:hAnsiTheme="minorHAnsi"/>
          <w:sz w:val="22"/>
        </w:rPr>
      </w:pPr>
      <w:r w:rsidRPr="00C81FF1">
        <w:rPr>
          <w:rFonts w:asciiTheme="minorHAnsi" w:hAnsiTheme="minorHAnsi"/>
          <w:sz w:val="22"/>
        </w:rPr>
        <w:t xml:space="preserve">No cambiar la etiqueta del dosímetro, ni utilizar el dosímetro de otra persona sin previa autorización </w:t>
      </w:r>
      <w:r w:rsidR="00106C3E" w:rsidRPr="00C81FF1">
        <w:rPr>
          <w:rFonts w:asciiTheme="minorHAnsi" w:hAnsiTheme="minorHAnsi"/>
          <w:sz w:val="22"/>
        </w:rPr>
        <w:t>del proveedor de dosimetría.</w:t>
      </w:r>
    </w:p>
    <w:p w14:paraId="20A256BC" w14:textId="6D735D6E" w:rsidR="0087148F" w:rsidRPr="00C81FF1" w:rsidRDefault="0087148F" w:rsidP="00C81FF1">
      <w:pPr>
        <w:pStyle w:val="Prrafodelista"/>
        <w:widowControl w:val="0"/>
        <w:numPr>
          <w:ilvl w:val="0"/>
          <w:numId w:val="24"/>
        </w:numPr>
        <w:tabs>
          <w:tab w:val="left" w:pos="541"/>
        </w:tabs>
        <w:autoSpaceDE w:val="0"/>
        <w:autoSpaceDN w:val="0"/>
        <w:rPr>
          <w:rFonts w:asciiTheme="minorHAnsi" w:hAnsiTheme="minorHAnsi"/>
          <w:sz w:val="22"/>
        </w:rPr>
      </w:pPr>
      <w:r w:rsidRPr="00C81FF1">
        <w:rPr>
          <w:rFonts w:asciiTheme="minorHAnsi" w:hAnsiTheme="minorHAnsi"/>
          <w:sz w:val="22"/>
        </w:rPr>
        <w:t>No exponer el dosímetro a fuentes de radiación directa.</w:t>
      </w:r>
    </w:p>
    <w:p w14:paraId="0EE6312F" w14:textId="7DD4350D" w:rsidR="0087148F" w:rsidRPr="00C81FF1" w:rsidRDefault="0087148F" w:rsidP="00C81FF1">
      <w:pPr>
        <w:pStyle w:val="Prrafodelista"/>
        <w:widowControl w:val="0"/>
        <w:numPr>
          <w:ilvl w:val="0"/>
          <w:numId w:val="24"/>
        </w:numPr>
        <w:tabs>
          <w:tab w:val="left" w:pos="534"/>
          <w:tab w:val="left" w:pos="540"/>
          <w:tab w:val="left" w:pos="2560"/>
          <w:tab w:val="left" w:pos="4725"/>
          <w:tab w:val="left" w:pos="5084"/>
          <w:tab w:val="left" w:pos="7903"/>
        </w:tabs>
        <w:autoSpaceDE w:val="0"/>
        <w:autoSpaceDN w:val="0"/>
        <w:spacing w:before="3" w:line="242" w:lineRule="auto"/>
        <w:ind w:right="41"/>
        <w:rPr>
          <w:rFonts w:asciiTheme="minorHAnsi" w:hAnsiTheme="minorHAnsi"/>
          <w:sz w:val="22"/>
        </w:rPr>
      </w:pPr>
      <w:r w:rsidRPr="00C81FF1">
        <w:rPr>
          <w:rFonts w:asciiTheme="minorHAnsi" w:hAnsiTheme="minorHAnsi"/>
          <w:sz w:val="22"/>
        </w:rPr>
        <w:t>No exponer el dosímetro a fuentes de calor o humedad extremas.</w:t>
      </w:r>
    </w:p>
    <w:p w14:paraId="2FF9851C" w14:textId="77777777" w:rsidR="0087148F" w:rsidRDefault="0087148F" w:rsidP="0087148F">
      <w:pPr>
        <w:widowControl w:val="0"/>
        <w:tabs>
          <w:tab w:val="left" w:pos="534"/>
          <w:tab w:val="left" w:pos="540"/>
          <w:tab w:val="left" w:pos="2560"/>
          <w:tab w:val="left" w:pos="4725"/>
          <w:tab w:val="left" w:pos="5084"/>
          <w:tab w:val="left" w:pos="7903"/>
        </w:tabs>
        <w:autoSpaceDE w:val="0"/>
        <w:autoSpaceDN w:val="0"/>
        <w:spacing w:before="3" w:line="242" w:lineRule="auto"/>
        <w:ind w:right="41"/>
        <w:rPr>
          <w:rFonts w:asciiTheme="minorHAnsi" w:hAnsiTheme="minorHAnsi"/>
          <w:sz w:val="22"/>
        </w:rPr>
      </w:pPr>
    </w:p>
    <w:p w14:paraId="215E4200" w14:textId="77777777" w:rsidR="000F1A32" w:rsidRPr="000F1A32" w:rsidRDefault="000F1A32" w:rsidP="000F1A32">
      <w:pPr>
        <w:pStyle w:val="Prrafodelista"/>
        <w:jc w:val="both"/>
        <w:rPr>
          <w:rFonts w:asciiTheme="minorHAnsi" w:hAnsiTheme="minorHAnsi"/>
          <w:sz w:val="22"/>
        </w:rPr>
      </w:pPr>
      <w:r w:rsidRPr="000F1A32">
        <w:rPr>
          <w:rFonts w:asciiTheme="minorHAnsi" w:hAnsiTheme="minorHAnsi"/>
          <w:b/>
          <w:bCs/>
          <w:sz w:val="22"/>
        </w:rPr>
        <w:t>NOTA:</w:t>
      </w:r>
      <w:r w:rsidRPr="000F1A32">
        <w:rPr>
          <w:rFonts w:asciiTheme="minorHAnsi" w:hAnsiTheme="minorHAnsi"/>
          <w:sz w:val="22"/>
        </w:rPr>
        <w:t xml:space="preserve"> Si después de un mes de finalizado el período de uso, los dosímetros no han sido retornados, se procederá a su cobro y el valor será deducido de la nómina del trabajador. El costo de cada dosímetro es de ciento diez mil pesos ($110.000).</w:t>
      </w:r>
    </w:p>
    <w:p w14:paraId="3816C4EE" w14:textId="77777777" w:rsidR="000F1A32" w:rsidRPr="000F1A32" w:rsidRDefault="000F1A32" w:rsidP="000F1A32">
      <w:pPr>
        <w:pStyle w:val="Prrafodelista"/>
        <w:jc w:val="both"/>
        <w:rPr>
          <w:rFonts w:asciiTheme="minorHAnsi" w:hAnsiTheme="minorHAnsi"/>
          <w:sz w:val="22"/>
        </w:rPr>
      </w:pPr>
      <w:r w:rsidRPr="000F1A32">
        <w:rPr>
          <w:rFonts w:asciiTheme="minorHAnsi" w:hAnsiTheme="minorHAnsi"/>
          <w:sz w:val="22"/>
        </w:rPr>
        <w:t xml:space="preserve">En el caso de los residentes, la no devolución del dosímetro impedirá la emisión </w:t>
      </w:r>
      <w:proofErr w:type="gramStart"/>
      <w:r w:rsidRPr="000F1A32">
        <w:rPr>
          <w:rFonts w:asciiTheme="minorHAnsi" w:hAnsiTheme="minorHAnsi"/>
          <w:sz w:val="22"/>
        </w:rPr>
        <w:t>del paz</w:t>
      </w:r>
      <w:proofErr w:type="gramEnd"/>
      <w:r w:rsidRPr="000F1A32">
        <w:rPr>
          <w:rFonts w:asciiTheme="minorHAnsi" w:hAnsiTheme="minorHAnsi"/>
          <w:sz w:val="22"/>
        </w:rPr>
        <w:t xml:space="preserve"> y salvo necesario para su grado.</w:t>
      </w:r>
    </w:p>
    <w:p w14:paraId="40A72BEB" w14:textId="77777777" w:rsidR="00424E2B" w:rsidRDefault="00424E2B" w:rsidP="00A127BA">
      <w:pPr>
        <w:pStyle w:val="Prrafodelista"/>
        <w:jc w:val="both"/>
        <w:rPr>
          <w:rFonts w:asciiTheme="minorHAnsi" w:hAnsiTheme="minorHAnsi"/>
          <w:sz w:val="22"/>
          <w:highlight w:val="yellow"/>
        </w:rPr>
      </w:pPr>
    </w:p>
    <w:p w14:paraId="684C9E13" w14:textId="77777777" w:rsidR="004930F2" w:rsidRPr="004930F2" w:rsidRDefault="001B6404" w:rsidP="001B6404">
      <w:pPr>
        <w:pStyle w:val="Prrafodelista"/>
        <w:ind w:left="0"/>
        <w:jc w:val="both"/>
        <w:rPr>
          <w:rFonts w:asciiTheme="minorHAnsi" w:hAnsiTheme="minorHAnsi"/>
          <w:b/>
          <w:sz w:val="22"/>
        </w:rPr>
      </w:pPr>
      <w:r w:rsidRPr="001B6404">
        <w:rPr>
          <w:rFonts w:asciiTheme="minorHAnsi" w:hAnsiTheme="minorHAnsi"/>
          <w:b/>
          <w:sz w:val="22"/>
        </w:rPr>
        <w:t>RECOMENDACIONES PARA</w:t>
      </w:r>
      <w:r>
        <w:rPr>
          <w:rFonts w:asciiTheme="minorHAnsi" w:hAnsiTheme="minorHAnsi"/>
          <w:sz w:val="22"/>
        </w:rPr>
        <w:t xml:space="preserve"> </w:t>
      </w:r>
      <w:r w:rsidR="004930F2" w:rsidRPr="004930F2">
        <w:rPr>
          <w:rFonts w:asciiTheme="minorHAnsi" w:hAnsiTheme="minorHAnsi"/>
          <w:b/>
          <w:sz w:val="22"/>
        </w:rPr>
        <w:t>USO CORRECTO DE ELEMENTOS DE PROTECCIÓN PERSONAL PLOMADOS</w:t>
      </w:r>
    </w:p>
    <w:p w14:paraId="5E593896" w14:textId="77777777" w:rsidR="004930F2" w:rsidRPr="004930F2" w:rsidRDefault="004930F2" w:rsidP="00A127BA">
      <w:pPr>
        <w:pStyle w:val="Prrafodelista"/>
        <w:jc w:val="both"/>
        <w:rPr>
          <w:rFonts w:asciiTheme="minorHAnsi" w:hAnsiTheme="minorHAnsi"/>
          <w:sz w:val="22"/>
        </w:rPr>
      </w:pPr>
    </w:p>
    <w:p w14:paraId="1FDCABBC" w14:textId="77777777" w:rsidR="001B6404" w:rsidRPr="001B6404" w:rsidRDefault="001B6404" w:rsidP="001B6404">
      <w:pPr>
        <w:pStyle w:val="Prrafodelista"/>
        <w:numPr>
          <w:ilvl w:val="0"/>
          <w:numId w:val="20"/>
        </w:numPr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t>Asegúrese de que el EPP sea de su talla y se ajuste correctamente a su cuerpo.</w:t>
      </w:r>
    </w:p>
    <w:p w14:paraId="6FB50B95" w14:textId="77777777" w:rsidR="001B6404" w:rsidRPr="001B6404" w:rsidRDefault="001B6404" w:rsidP="001B6404">
      <w:pPr>
        <w:pStyle w:val="Prrafodelista"/>
        <w:numPr>
          <w:ilvl w:val="0"/>
          <w:numId w:val="20"/>
        </w:numPr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t>Verifique el estado del equipo antes de usarlo:</w:t>
      </w:r>
    </w:p>
    <w:p w14:paraId="0F8A4D7D" w14:textId="77777777" w:rsidR="001B6404" w:rsidRPr="001B6404" w:rsidRDefault="001B6404" w:rsidP="001B6404">
      <w:pPr>
        <w:pStyle w:val="Prrafodelista"/>
        <w:numPr>
          <w:ilvl w:val="0"/>
          <w:numId w:val="21"/>
        </w:numPr>
        <w:ind w:left="720"/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t>Limpieza adecuada.</w:t>
      </w:r>
    </w:p>
    <w:p w14:paraId="47CB7FB7" w14:textId="77777777" w:rsidR="001B6404" w:rsidRPr="001B6404" w:rsidRDefault="001B6404" w:rsidP="001B6404">
      <w:pPr>
        <w:pStyle w:val="Prrafodelista"/>
        <w:numPr>
          <w:ilvl w:val="0"/>
          <w:numId w:val="21"/>
        </w:numPr>
        <w:ind w:left="720"/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t>Correas y ganchos de sujeción en buen estado.</w:t>
      </w:r>
    </w:p>
    <w:p w14:paraId="64EF5802" w14:textId="77777777" w:rsidR="001B6404" w:rsidRPr="001B6404" w:rsidRDefault="001B6404" w:rsidP="001B6404">
      <w:pPr>
        <w:pStyle w:val="Prrafodelista"/>
        <w:numPr>
          <w:ilvl w:val="0"/>
          <w:numId w:val="21"/>
        </w:numPr>
        <w:ind w:left="720"/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t>Ausencia de rasgaduras, grietas o deterioro en el material.</w:t>
      </w:r>
    </w:p>
    <w:p w14:paraId="4D103E56" w14:textId="77777777" w:rsidR="001B6404" w:rsidRPr="000F1A32" w:rsidRDefault="001B6404" w:rsidP="001B6404">
      <w:pPr>
        <w:pStyle w:val="Prrafodelista"/>
        <w:ind w:left="360"/>
        <w:jc w:val="both"/>
        <w:rPr>
          <w:rFonts w:asciiTheme="minorHAnsi" w:hAnsiTheme="minorHAnsi"/>
          <w:b/>
          <w:bCs/>
          <w:color w:val="000000" w:themeColor="text1"/>
          <w:sz w:val="22"/>
        </w:rPr>
      </w:pPr>
      <w:r w:rsidRPr="000F1A32">
        <w:rPr>
          <w:rFonts w:asciiTheme="minorHAnsi" w:hAnsiTheme="minorHAnsi"/>
          <w:b/>
          <w:bCs/>
          <w:color w:val="000000" w:themeColor="text1"/>
          <w:sz w:val="22"/>
        </w:rPr>
        <w:t>En caso de daño o irregularidad, informe de inmediato al área de Seguridad y Salud en el Trabajo (SST) para su revisión y reemplazo si es necesario.</w:t>
      </w:r>
    </w:p>
    <w:p w14:paraId="03343B84" w14:textId="77777777" w:rsidR="001B6404" w:rsidRPr="000F1A32" w:rsidRDefault="001B6404" w:rsidP="001B6404">
      <w:pPr>
        <w:pStyle w:val="Prrafodelista"/>
        <w:ind w:left="708"/>
        <w:jc w:val="both"/>
        <w:rPr>
          <w:rFonts w:asciiTheme="minorHAnsi" w:hAnsiTheme="minorHAnsi"/>
          <w:b/>
          <w:bCs/>
          <w:color w:val="000000" w:themeColor="text1"/>
          <w:sz w:val="22"/>
        </w:rPr>
      </w:pPr>
    </w:p>
    <w:p w14:paraId="05DBFB5E" w14:textId="77777777" w:rsidR="001B6404" w:rsidRPr="001B6404" w:rsidRDefault="001B6404" w:rsidP="001B6404">
      <w:pPr>
        <w:pStyle w:val="Prrafodelista"/>
        <w:numPr>
          <w:ilvl w:val="0"/>
          <w:numId w:val="20"/>
        </w:numPr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t>Utilice siempre el conjunto completo de protección, que incluye:</w:t>
      </w:r>
    </w:p>
    <w:p w14:paraId="6346F268" w14:textId="7607FC67" w:rsidR="001B6404" w:rsidRPr="001B6404" w:rsidRDefault="000F1A32" w:rsidP="001B6404">
      <w:pPr>
        <w:pStyle w:val="Prrafodelista"/>
        <w:numPr>
          <w:ilvl w:val="0"/>
          <w:numId w:val="22"/>
        </w:numPr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t>Chaleco o delantal plomados</w:t>
      </w:r>
      <w:r w:rsidR="001B6404" w:rsidRPr="001B6404">
        <w:rPr>
          <w:rFonts w:asciiTheme="minorHAnsi" w:hAnsiTheme="minorHAnsi"/>
          <w:sz w:val="22"/>
        </w:rPr>
        <w:t>.</w:t>
      </w:r>
    </w:p>
    <w:p w14:paraId="33CE6587" w14:textId="77777777" w:rsidR="001B6404" w:rsidRPr="001B6404" w:rsidRDefault="001B6404" w:rsidP="001B6404">
      <w:pPr>
        <w:pStyle w:val="Prrafodelista"/>
        <w:numPr>
          <w:ilvl w:val="0"/>
          <w:numId w:val="22"/>
        </w:numPr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t>Protector tiroideo.</w:t>
      </w:r>
    </w:p>
    <w:p w14:paraId="1019A9DD" w14:textId="77777777" w:rsidR="001B6404" w:rsidRPr="001B6404" w:rsidRDefault="001B6404" w:rsidP="001B6404">
      <w:pPr>
        <w:pStyle w:val="Prrafodelista"/>
        <w:numPr>
          <w:ilvl w:val="0"/>
          <w:numId w:val="22"/>
        </w:numPr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t>Gafas plomadas. (si aplica para la tarea)</w:t>
      </w:r>
    </w:p>
    <w:p w14:paraId="43963124" w14:textId="77777777" w:rsidR="001B6404" w:rsidRDefault="001B6404" w:rsidP="001B6404">
      <w:pPr>
        <w:pStyle w:val="Prrafodelista"/>
        <w:ind w:left="360"/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t>Asegure que los EPP plomados se ajusten correctamente, proporcionando comodidad y seguridad sin restringir el movimiento.</w:t>
      </w:r>
    </w:p>
    <w:p w14:paraId="73E81235" w14:textId="77777777" w:rsidR="00424E2B" w:rsidRDefault="00424E2B" w:rsidP="001B6404">
      <w:pPr>
        <w:pStyle w:val="Prrafodelista"/>
        <w:ind w:left="360"/>
        <w:jc w:val="both"/>
        <w:rPr>
          <w:rFonts w:asciiTheme="minorHAnsi" w:hAnsiTheme="minorHAnsi"/>
          <w:sz w:val="22"/>
        </w:rPr>
      </w:pPr>
    </w:p>
    <w:p w14:paraId="290F7D2E" w14:textId="77777777" w:rsidR="001B6404" w:rsidRPr="001B6404" w:rsidRDefault="001B6404" w:rsidP="001B6404">
      <w:pPr>
        <w:pStyle w:val="Prrafodelista"/>
        <w:ind w:left="360"/>
        <w:jc w:val="both"/>
        <w:rPr>
          <w:rFonts w:asciiTheme="minorHAnsi" w:hAnsiTheme="minorHAnsi"/>
          <w:sz w:val="22"/>
        </w:rPr>
      </w:pPr>
      <w:r w:rsidRPr="0087148F">
        <w:rPr>
          <w:rFonts w:asciiTheme="minorHAnsi" w:hAnsiTheme="minorHAnsi"/>
          <w:b/>
          <w:sz w:val="22"/>
        </w:rPr>
        <w:t>CUIDADOS GENERALES</w:t>
      </w:r>
      <w:r>
        <w:rPr>
          <w:rFonts w:asciiTheme="minorHAnsi" w:hAnsiTheme="minorHAnsi"/>
          <w:b/>
          <w:sz w:val="22"/>
        </w:rPr>
        <w:t xml:space="preserve"> ELEMENTOS DE PROTECCIÓN PERSONAL PLOMADOS </w:t>
      </w:r>
    </w:p>
    <w:p w14:paraId="5242265A" w14:textId="77777777" w:rsidR="001B6404" w:rsidRPr="001B6404" w:rsidRDefault="001B6404" w:rsidP="001B6404">
      <w:pPr>
        <w:pStyle w:val="Prrafodelista"/>
        <w:numPr>
          <w:ilvl w:val="0"/>
          <w:numId w:val="23"/>
        </w:numPr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t>Evite el contacto de los EPP plomados con elementos cortopunzantes para prevenir perforaciones o daños en su estructura.</w:t>
      </w:r>
    </w:p>
    <w:p w14:paraId="4EC61FF7" w14:textId="77777777" w:rsidR="001B6404" w:rsidRPr="001B6404" w:rsidRDefault="001B6404" w:rsidP="001B6404">
      <w:pPr>
        <w:pStyle w:val="Prrafodelista"/>
        <w:numPr>
          <w:ilvl w:val="0"/>
          <w:numId w:val="23"/>
        </w:numPr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t>No doble ni arrugue el material plomado, ya que esto puede generar fracturas internas que comprometan su efectividad.</w:t>
      </w:r>
    </w:p>
    <w:p w14:paraId="21C51555" w14:textId="77777777" w:rsidR="001B6404" w:rsidRDefault="001B6404" w:rsidP="001B6404">
      <w:pPr>
        <w:pStyle w:val="Prrafodelista"/>
        <w:numPr>
          <w:ilvl w:val="0"/>
          <w:numId w:val="23"/>
        </w:numPr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lastRenderedPageBreak/>
        <w:t>Almacene los EPP plomados en un lugar adecuado, lejos de fuentes de calor y humedad, preferiblemente en un área ventilada y colgados en soportes diseñados para su almacenamiento.</w:t>
      </w:r>
    </w:p>
    <w:p w14:paraId="20D0261D" w14:textId="77777777" w:rsidR="001B6404" w:rsidRDefault="001B6404" w:rsidP="001B6404">
      <w:pPr>
        <w:jc w:val="both"/>
        <w:rPr>
          <w:rFonts w:asciiTheme="minorHAnsi" w:hAnsiTheme="minorHAnsi"/>
          <w:sz w:val="22"/>
        </w:rPr>
      </w:pPr>
    </w:p>
    <w:p w14:paraId="6C52DDE8" w14:textId="77777777" w:rsidR="001B6404" w:rsidRPr="001B6404" w:rsidRDefault="001B6404" w:rsidP="001B6404">
      <w:pPr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t>El uso adecuado del chaleco plomado, protector tiroideo y gafas plomadas ayuda a minimizar la exposición a la radiación dispersa durante los procedimientos. Sin embargo, su uso no elimina completamente la exposici</w:t>
      </w:r>
      <w:r w:rsidRPr="001B6404">
        <w:rPr>
          <w:rFonts w:ascii="Calibri" w:hAnsi="Calibri" w:cs="Calibri"/>
          <w:sz w:val="22"/>
        </w:rPr>
        <w:t>ó</w:t>
      </w:r>
      <w:r w:rsidRPr="001B6404">
        <w:rPr>
          <w:rFonts w:asciiTheme="minorHAnsi" w:hAnsiTheme="minorHAnsi"/>
          <w:sz w:val="22"/>
        </w:rPr>
        <w:t>n a radiaciones ionizantes, por lo que es fundamental aplicar otras medidas de protecci</w:t>
      </w:r>
      <w:r w:rsidRPr="001B6404">
        <w:rPr>
          <w:rFonts w:ascii="Calibri" w:hAnsi="Calibri" w:cs="Calibri"/>
          <w:sz w:val="22"/>
        </w:rPr>
        <w:t>ó</w:t>
      </w:r>
      <w:r w:rsidRPr="001B6404">
        <w:rPr>
          <w:rFonts w:asciiTheme="minorHAnsi" w:hAnsiTheme="minorHAnsi"/>
          <w:sz w:val="22"/>
        </w:rPr>
        <w:t>n operativa:</w:t>
      </w:r>
    </w:p>
    <w:p w14:paraId="4217F009" w14:textId="77777777" w:rsidR="001B6404" w:rsidRPr="001B6404" w:rsidRDefault="001B6404" w:rsidP="001B6404">
      <w:pPr>
        <w:pStyle w:val="Prrafodelista"/>
        <w:ind w:left="708"/>
        <w:jc w:val="both"/>
        <w:rPr>
          <w:rFonts w:asciiTheme="minorHAnsi" w:hAnsiTheme="minorHAnsi"/>
          <w:sz w:val="22"/>
        </w:rPr>
      </w:pPr>
    </w:p>
    <w:p w14:paraId="2B6072B2" w14:textId="77777777" w:rsidR="001B6404" w:rsidRPr="001B6404" w:rsidRDefault="001B6404" w:rsidP="001B6404">
      <w:pPr>
        <w:pStyle w:val="Prrafodelista"/>
        <w:ind w:left="708"/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t>Distancia: Manténgase lo más alejado posible de la fuente de radiación.</w:t>
      </w:r>
    </w:p>
    <w:p w14:paraId="2E1CDFF2" w14:textId="77777777" w:rsidR="001B6404" w:rsidRPr="001B6404" w:rsidRDefault="001B6404" w:rsidP="001B6404">
      <w:pPr>
        <w:pStyle w:val="Prrafodelista"/>
        <w:ind w:left="708"/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t>Tiempo: Reduzca al mínimo el tiempo de exposición.</w:t>
      </w:r>
    </w:p>
    <w:p w14:paraId="24C8131E" w14:textId="77777777" w:rsidR="007A5020" w:rsidRDefault="001B6404" w:rsidP="001B6404">
      <w:pPr>
        <w:pStyle w:val="Prrafodelista"/>
        <w:ind w:left="708"/>
        <w:jc w:val="both"/>
        <w:rPr>
          <w:rFonts w:asciiTheme="minorHAnsi" w:hAnsiTheme="minorHAnsi"/>
          <w:sz w:val="22"/>
        </w:rPr>
      </w:pPr>
      <w:r w:rsidRPr="001B6404">
        <w:rPr>
          <w:rFonts w:asciiTheme="minorHAnsi" w:hAnsiTheme="minorHAnsi"/>
          <w:sz w:val="22"/>
        </w:rPr>
        <w:t>Dosimetría: Utilice su dosímetro personal correctamente para monitorear la dosis recibida.</w:t>
      </w:r>
    </w:p>
    <w:p w14:paraId="2A923553" w14:textId="77777777" w:rsidR="00BF629B" w:rsidRDefault="00BF629B" w:rsidP="00E051DC">
      <w:pPr>
        <w:jc w:val="both"/>
        <w:rPr>
          <w:rFonts w:asciiTheme="minorHAnsi" w:hAnsiTheme="minorHAnsi"/>
          <w:sz w:val="22"/>
        </w:rPr>
      </w:pPr>
    </w:p>
    <w:tbl>
      <w:tblPr>
        <w:tblStyle w:val="Tablaconcuadrcula"/>
        <w:tblW w:w="13042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4111"/>
        <w:gridCol w:w="3544"/>
      </w:tblGrid>
      <w:tr w:rsidR="00954742" w14:paraId="2D7F6EFC" w14:textId="77777777" w:rsidTr="008C493B">
        <w:tc>
          <w:tcPr>
            <w:tcW w:w="1276" w:type="dxa"/>
            <w:tcBorders>
              <w:top w:val="double" w:sz="4" w:space="0" w:color="2E74B5" w:themeColor="accent1" w:themeShade="BF"/>
              <w:left w:val="double" w:sz="4" w:space="0" w:color="2E74B5" w:themeColor="accent1" w:themeShade="BF"/>
              <w:bottom w:val="double" w:sz="4" w:space="0" w:color="2E74B5" w:themeColor="accent1" w:themeShade="BF"/>
              <w:right w:val="doub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4614794F" w14:textId="77777777" w:rsidR="00BF629B" w:rsidRPr="004E309D" w:rsidRDefault="00BF629B" w:rsidP="00E35401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111" w:type="dxa"/>
            <w:tcBorders>
              <w:top w:val="double" w:sz="4" w:space="0" w:color="2E74B5" w:themeColor="accent1" w:themeShade="BF"/>
              <w:left w:val="double" w:sz="4" w:space="0" w:color="2E74B5" w:themeColor="accent1" w:themeShade="BF"/>
              <w:bottom w:val="double" w:sz="4" w:space="0" w:color="2E74B5" w:themeColor="accent1" w:themeShade="BF"/>
              <w:right w:val="doub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1A7EA278" w14:textId="77777777" w:rsidR="00BF629B" w:rsidRPr="004E309D" w:rsidRDefault="00106C3E" w:rsidP="00E3540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E309D">
              <w:rPr>
                <w:rFonts w:asciiTheme="minorHAnsi" w:hAnsiTheme="minorHAnsi"/>
                <w:b/>
                <w:sz w:val="22"/>
              </w:rPr>
              <w:t>ELABOR</w:t>
            </w:r>
            <w:r w:rsidR="00621657">
              <w:rPr>
                <w:rFonts w:asciiTheme="minorHAnsi" w:hAnsiTheme="minorHAnsi"/>
                <w:b/>
                <w:sz w:val="22"/>
              </w:rPr>
              <w:t>ACIÓN</w:t>
            </w:r>
          </w:p>
        </w:tc>
        <w:tc>
          <w:tcPr>
            <w:tcW w:w="4111" w:type="dxa"/>
            <w:tcBorders>
              <w:top w:val="double" w:sz="4" w:space="0" w:color="2E74B5" w:themeColor="accent1" w:themeShade="BF"/>
              <w:left w:val="double" w:sz="4" w:space="0" w:color="2E74B5" w:themeColor="accent1" w:themeShade="BF"/>
              <w:bottom w:val="double" w:sz="4" w:space="0" w:color="2E74B5" w:themeColor="accent1" w:themeShade="BF"/>
              <w:right w:val="doub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072B961C" w14:textId="77777777" w:rsidR="00BF629B" w:rsidRPr="004E309D" w:rsidRDefault="00106C3E" w:rsidP="00E3540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E309D">
              <w:rPr>
                <w:rFonts w:asciiTheme="minorHAnsi" w:hAnsiTheme="minorHAnsi"/>
                <w:b/>
                <w:sz w:val="22"/>
              </w:rPr>
              <w:t>REVIS</w:t>
            </w:r>
            <w:r w:rsidR="00621657">
              <w:rPr>
                <w:rFonts w:asciiTheme="minorHAnsi" w:hAnsiTheme="minorHAnsi"/>
                <w:b/>
                <w:sz w:val="22"/>
              </w:rPr>
              <w:t>IÓN TÉCNICA</w:t>
            </w:r>
          </w:p>
        </w:tc>
        <w:tc>
          <w:tcPr>
            <w:tcW w:w="3544" w:type="dxa"/>
            <w:tcBorders>
              <w:top w:val="double" w:sz="4" w:space="0" w:color="2E74B5" w:themeColor="accent1" w:themeShade="BF"/>
              <w:left w:val="double" w:sz="4" w:space="0" w:color="2E74B5" w:themeColor="accent1" w:themeShade="BF"/>
              <w:bottom w:val="double" w:sz="4" w:space="0" w:color="2E74B5" w:themeColor="accent1" w:themeShade="BF"/>
              <w:right w:val="doub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2E2A72B6" w14:textId="77777777" w:rsidR="00BF629B" w:rsidRPr="004E309D" w:rsidRDefault="00106C3E" w:rsidP="00E3540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E309D">
              <w:rPr>
                <w:rFonts w:asciiTheme="minorHAnsi" w:hAnsiTheme="minorHAnsi"/>
                <w:b/>
                <w:sz w:val="22"/>
              </w:rPr>
              <w:t>APROB</w:t>
            </w:r>
            <w:r w:rsidR="00621657">
              <w:rPr>
                <w:rFonts w:asciiTheme="minorHAnsi" w:hAnsiTheme="minorHAnsi"/>
                <w:b/>
                <w:sz w:val="22"/>
              </w:rPr>
              <w:t>ACIÓN</w:t>
            </w:r>
          </w:p>
        </w:tc>
      </w:tr>
      <w:tr w:rsidR="00954742" w14:paraId="4F768294" w14:textId="77777777" w:rsidTr="008C493B">
        <w:tc>
          <w:tcPr>
            <w:tcW w:w="1276" w:type="dxa"/>
            <w:tcBorders>
              <w:top w:val="double" w:sz="4" w:space="0" w:color="2E74B5" w:themeColor="accent1" w:themeShade="BF"/>
              <w:left w:val="double" w:sz="4" w:space="0" w:color="2E74B5" w:themeColor="accent1" w:themeShade="BF"/>
              <w:bottom w:val="single" w:sz="4" w:space="0" w:color="FFFFFF" w:themeColor="background1"/>
              <w:right w:val="double" w:sz="4" w:space="0" w:color="2E74B5" w:themeColor="accent1" w:themeShade="BF"/>
            </w:tcBorders>
            <w:vAlign w:val="center"/>
          </w:tcPr>
          <w:p w14:paraId="0CD17C3D" w14:textId="77777777" w:rsidR="00BF629B" w:rsidRPr="004E309D" w:rsidRDefault="00106C3E" w:rsidP="00E35401">
            <w:pPr>
              <w:rPr>
                <w:rFonts w:asciiTheme="minorHAnsi" w:hAnsiTheme="minorHAnsi"/>
                <w:b/>
                <w:sz w:val="22"/>
              </w:rPr>
            </w:pPr>
            <w:r w:rsidRPr="004E309D">
              <w:rPr>
                <w:rFonts w:asciiTheme="minorHAnsi" w:hAnsiTheme="minorHAnsi"/>
                <w:b/>
                <w:sz w:val="22"/>
              </w:rPr>
              <w:t>Nombre</w:t>
            </w:r>
          </w:p>
        </w:tc>
        <w:tc>
          <w:tcPr>
            <w:tcW w:w="4111" w:type="dxa"/>
            <w:tcBorders>
              <w:top w:val="double" w:sz="4" w:space="0" w:color="2E74B5" w:themeColor="accent1" w:themeShade="BF"/>
              <w:left w:val="double" w:sz="4" w:space="0" w:color="2E74B5" w:themeColor="accent1" w:themeShade="BF"/>
              <w:bottom w:val="single" w:sz="4" w:space="0" w:color="FFFFFF" w:themeColor="background1"/>
              <w:right w:val="double" w:sz="4" w:space="0" w:color="2E74B5" w:themeColor="accent1" w:themeShade="BF"/>
            </w:tcBorders>
          </w:tcPr>
          <w:p w14:paraId="44016803" w14:textId="77777777" w:rsidR="00AA37CE" w:rsidRDefault="000F1A32" w:rsidP="00AA37C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Yessica Marcela Alzate Gómez</w:t>
            </w:r>
            <w:r w:rsidR="00AA37CE">
              <w:rPr>
                <w:rFonts w:asciiTheme="minorHAnsi" w:hAnsiTheme="minorHAnsi"/>
                <w:sz w:val="22"/>
              </w:rPr>
              <w:br/>
              <w:t xml:space="preserve">Nohelia Oliver </w:t>
            </w:r>
            <w:proofErr w:type="spellStart"/>
            <w:r w:rsidR="00AA37CE">
              <w:rPr>
                <w:rFonts w:asciiTheme="minorHAnsi" w:hAnsiTheme="minorHAnsi"/>
                <w:sz w:val="22"/>
              </w:rPr>
              <w:t>Arevalo</w:t>
            </w:r>
            <w:proofErr w:type="spellEnd"/>
          </w:p>
          <w:p w14:paraId="5B97D699" w14:textId="0500257E" w:rsidR="00BF629B" w:rsidRPr="004E309D" w:rsidRDefault="00BF629B" w:rsidP="00E3540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1" w:type="dxa"/>
            <w:tcBorders>
              <w:left w:val="double" w:sz="4" w:space="0" w:color="2E74B5" w:themeColor="accent1" w:themeShade="BF"/>
              <w:bottom w:val="single" w:sz="4" w:space="0" w:color="FFFFFF" w:themeColor="background1"/>
              <w:right w:val="double" w:sz="4" w:space="0" w:color="2E74B5" w:themeColor="accent1" w:themeShade="BF"/>
            </w:tcBorders>
          </w:tcPr>
          <w:p w14:paraId="11D25BC9" w14:textId="77777777" w:rsidR="00AA37CE" w:rsidRDefault="00AA37CE" w:rsidP="00E35401">
            <w:pPr>
              <w:rPr>
                <w:rFonts w:asciiTheme="minorHAnsi" w:hAnsiTheme="minorHAnsi"/>
                <w:sz w:val="22"/>
              </w:rPr>
            </w:pPr>
          </w:p>
          <w:p w14:paraId="757B8D65" w14:textId="284F8B27" w:rsidR="00BF629B" w:rsidRDefault="00AA37CE" w:rsidP="00E3540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Laura Victoria Ceballos Bonilla</w:t>
            </w:r>
          </w:p>
          <w:p w14:paraId="6B108C63" w14:textId="2E82E4D5" w:rsidR="00AA37CE" w:rsidRPr="004E309D" w:rsidRDefault="00AA37CE" w:rsidP="00E3540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544" w:type="dxa"/>
            <w:tcBorders>
              <w:left w:val="double" w:sz="4" w:space="0" w:color="2E74B5" w:themeColor="accent1" w:themeShade="BF"/>
              <w:bottom w:val="single" w:sz="4" w:space="0" w:color="FFFFFF" w:themeColor="background1"/>
              <w:right w:val="double" w:sz="4" w:space="0" w:color="2E74B5" w:themeColor="accent1" w:themeShade="BF"/>
            </w:tcBorders>
          </w:tcPr>
          <w:p w14:paraId="4F637BD0" w14:textId="77777777" w:rsidR="001B7FBF" w:rsidRDefault="001B7FBF" w:rsidP="001B7FBF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Gloria Maria Arbelaez Alvarez</w:t>
            </w:r>
          </w:p>
          <w:p w14:paraId="74E6A5E0" w14:textId="77777777" w:rsidR="00BF629B" w:rsidRPr="004E309D" w:rsidRDefault="00BF629B" w:rsidP="00E35401">
            <w:pPr>
              <w:rPr>
                <w:rFonts w:asciiTheme="minorHAnsi" w:hAnsiTheme="minorHAnsi"/>
                <w:sz w:val="22"/>
              </w:rPr>
            </w:pPr>
          </w:p>
        </w:tc>
      </w:tr>
      <w:tr w:rsidR="00954742" w14:paraId="51305F63" w14:textId="77777777" w:rsidTr="008C493B">
        <w:tc>
          <w:tcPr>
            <w:tcW w:w="1276" w:type="dxa"/>
            <w:tcBorders>
              <w:top w:val="single" w:sz="4" w:space="0" w:color="FFFFFF" w:themeColor="background1"/>
              <w:left w:val="double" w:sz="4" w:space="0" w:color="2E74B5" w:themeColor="accent1" w:themeShade="BF"/>
              <w:bottom w:val="single" w:sz="4" w:space="0" w:color="FFFFFF" w:themeColor="background1"/>
              <w:right w:val="double" w:sz="4" w:space="0" w:color="2E74B5" w:themeColor="accent1" w:themeShade="BF"/>
            </w:tcBorders>
            <w:vAlign w:val="center"/>
          </w:tcPr>
          <w:p w14:paraId="107C3984" w14:textId="77777777" w:rsidR="00BF629B" w:rsidRPr="004E309D" w:rsidRDefault="00106C3E" w:rsidP="00E35401">
            <w:pPr>
              <w:rPr>
                <w:rFonts w:asciiTheme="minorHAnsi" w:hAnsiTheme="minorHAnsi"/>
                <w:b/>
                <w:sz w:val="22"/>
              </w:rPr>
            </w:pPr>
            <w:r w:rsidRPr="004E309D">
              <w:rPr>
                <w:rFonts w:asciiTheme="minorHAnsi" w:hAnsiTheme="minorHAnsi"/>
                <w:b/>
                <w:sz w:val="22"/>
              </w:rPr>
              <w:t xml:space="preserve">Cargo 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double" w:sz="4" w:space="0" w:color="2E74B5" w:themeColor="accent1" w:themeShade="BF"/>
              <w:bottom w:val="single" w:sz="4" w:space="0" w:color="FFFFFF" w:themeColor="background1"/>
              <w:right w:val="double" w:sz="4" w:space="0" w:color="2E74B5" w:themeColor="accent1" w:themeShade="BF"/>
            </w:tcBorders>
          </w:tcPr>
          <w:p w14:paraId="126A4E2A" w14:textId="13B44C2B" w:rsidR="00BF629B" w:rsidRDefault="000F1A32" w:rsidP="00E3540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Asistente de Seguridad y Salud en el Trabajo</w:t>
            </w:r>
            <w:r w:rsidR="00AA37CE">
              <w:rPr>
                <w:rFonts w:asciiTheme="minorHAnsi" w:hAnsiTheme="minorHAnsi"/>
                <w:sz w:val="22"/>
              </w:rPr>
              <w:br/>
              <w:t>Consultora ARL Sura</w:t>
            </w:r>
          </w:p>
          <w:p w14:paraId="08B736F4" w14:textId="1266B373" w:rsidR="00AA37CE" w:rsidRPr="004E309D" w:rsidRDefault="00AA37CE" w:rsidP="00E3540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double" w:sz="4" w:space="0" w:color="2E74B5" w:themeColor="accent1" w:themeShade="BF"/>
              <w:bottom w:val="single" w:sz="4" w:space="0" w:color="FFFFFF" w:themeColor="background1"/>
              <w:right w:val="double" w:sz="4" w:space="0" w:color="2E74B5" w:themeColor="accent1" w:themeShade="BF"/>
            </w:tcBorders>
          </w:tcPr>
          <w:p w14:paraId="77C3D261" w14:textId="059B7B5C" w:rsidR="000F1A32" w:rsidRPr="004E309D" w:rsidRDefault="001B7FBF" w:rsidP="00E3540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Oficial de protección radiológica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double" w:sz="4" w:space="0" w:color="2E74B5" w:themeColor="accent1" w:themeShade="BF"/>
              <w:bottom w:val="single" w:sz="4" w:space="0" w:color="FFFFFF" w:themeColor="background1"/>
              <w:right w:val="double" w:sz="4" w:space="0" w:color="2E74B5" w:themeColor="accent1" w:themeShade="BF"/>
            </w:tcBorders>
          </w:tcPr>
          <w:p w14:paraId="2E6AC5BB" w14:textId="7887945C" w:rsidR="000F1A32" w:rsidRPr="004E309D" w:rsidRDefault="000F1A32" w:rsidP="00E3540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Coordinadora de Seguridad y Salud en el Trabajo</w:t>
            </w:r>
          </w:p>
        </w:tc>
      </w:tr>
      <w:tr w:rsidR="00954742" w14:paraId="69ED2204" w14:textId="77777777" w:rsidTr="008C493B">
        <w:tc>
          <w:tcPr>
            <w:tcW w:w="1276" w:type="dxa"/>
            <w:tcBorders>
              <w:top w:val="single" w:sz="4" w:space="0" w:color="FFFFFF" w:themeColor="background1"/>
              <w:left w:val="double" w:sz="4" w:space="0" w:color="2E74B5" w:themeColor="accent1" w:themeShade="BF"/>
              <w:bottom w:val="double" w:sz="4" w:space="0" w:color="2E74B5" w:themeColor="accent1" w:themeShade="BF"/>
              <w:right w:val="double" w:sz="4" w:space="0" w:color="2E74B5" w:themeColor="accent1" w:themeShade="BF"/>
            </w:tcBorders>
            <w:vAlign w:val="center"/>
          </w:tcPr>
          <w:p w14:paraId="47C84B9B" w14:textId="77777777" w:rsidR="00BF629B" w:rsidRPr="0069701F" w:rsidRDefault="00106C3E" w:rsidP="00E35401">
            <w:pPr>
              <w:rPr>
                <w:rFonts w:asciiTheme="minorHAnsi" w:hAnsiTheme="minorHAnsi"/>
                <w:b/>
                <w:sz w:val="22"/>
              </w:rPr>
            </w:pPr>
            <w:r w:rsidRPr="004E309D">
              <w:rPr>
                <w:rFonts w:asciiTheme="minorHAnsi" w:hAnsiTheme="minorHAnsi"/>
                <w:b/>
                <w:sz w:val="22"/>
              </w:rPr>
              <w:t>Fecha</w:t>
            </w:r>
            <w:r w:rsidRPr="0069701F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double" w:sz="4" w:space="0" w:color="2E74B5" w:themeColor="accent1" w:themeShade="BF"/>
              <w:bottom w:val="double" w:sz="4" w:space="0" w:color="2E74B5" w:themeColor="accent1" w:themeShade="BF"/>
              <w:right w:val="double" w:sz="4" w:space="0" w:color="2E74B5" w:themeColor="accent1" w:themeShade="BF"/>
            </w:tcBorders>
          </w:tcPr>
          <w:p w14:paraId="6A094FB3" w14:textId="22FCC7D3" w:rsidR="00BF629B" w:rsidRDefault="000F1A32" w:rsidP="00E3540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11/03/2025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double" w:sz="4" w:space="0" w:color="2E74B5" w:themeColor="accent1" w:themeShade="BF"/>
              <w:bottom w:val="double" w:sz="4" w:space="0" w:color="2E74B5" w:themeColor="accent1" w:themeShade="BF"/>
              <w:right w:val="double" w:sz="4" w:space="0" w:color="2E74B5" w:themeColor="accent1" w:themeShade="BF"/>
            </w:tcBorders>
          </w:tcPr>
          <w:p w14:paraId="0243706E" w14:textId="35B8C891" w:rsidR="00BF629B" w:rsidRPr="001B7FBF" w:rsidRDefault="007E316E" w:rsidP="00E35401">
            <w:pPr>
              <w:rPr>
                <w:rFonts w:asciiTheme="minorHAnsi" w:hAnsiTheme="minorHAnsi"/>
                <w:sz w:val="22"/>
              </w:rPr>
            </w:pPr>
            <w:r w:rsidRPr="001B7FBF">
              <w:rPr>
                <w:rFonts w:asciiTheme="minorHAnsi" w:hAnsiTheme="minorHAnsi"/>
                <w:sz w:val="22"/>
              </w:rPr>
              <w:t>11/03/2025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double" w:sz="4" w:space="0" w:color="2E74B5" w:themeColor="accent1" w:themeShade="BF"/>
              <w:bottom w:val="double" w:sz="4" w:space="0" w:color="2E74B5" w:themeColor="accent1" w:themeShade="BF"/>
              <w:right w:val="double" w:sz="4" w:space="0" w:color="2E74B5" w:themeColor="accent1" w:themeShade="BF"/>
            </w:tcBorders>
          </w:tcPr>
          <w:p w14:paraId="703CDCBD" w14:textId="64F1AD1F" w:rsidR="00BF629B" w:rsidRPr="001B7FBF" w:rsidRDefault="007E316E" w:rsidP="00E35401">
            <w:pPr>
              <w:rPr>
                <w:rFonts w:asciiTheme="minorHAnsi" w:hAnsiTheme="minorHAnsi"/>
                <w:sz w:val="22"/>
              </w:rPr>
            </w:pPr>
            <w:r w:rsidRPr="001B7FBF">
              <w:rPr>
                <w:rFonts w:asciiTheme="minorHAnsi" w:hAnsiTheme="minorHAnsi"/>
                <w:sz w:val="22"/>
              </w:rPr>
              <w:t>11/03/2025</w:t>
            </w:r>
          </w:p>
        </w:tc>
      </w:tr>
    </w:tbl>
    <w:p w14:paraId="493EDED3" w14:textId="77777777" w:rsidR="00BF629B" w:rsidRDefault="00BF629B" w:rsidP="00E051DC">
      <w:pPr>
        <w:jc w:val="both"/>
        <w:rPr>
          <w:rFonts w:asciiTheme="minorHAnsi" w:hAnsiTheme="minorHAnsi"/>
          <w:sz w:val="22"/>
        </w:rPr>
      </w:pPr>
    </w:p>
    <w:p w14:paraId="0BF729A9" w14:textId="77777777" w:rsidR="0081131C" w:rsidRDefault="0081131C" w:rsidP="00E051DC">
      <w:pPr>
        <w:jc w:val="both"/>
        <w:rPr>
          <w:rFonts w:asciiTheme="minorHAnsi" w:hAnsiTheme="minorHAnsi"/>
          <w:sz w:val="22"/>
        </w:rPr>
      </w:pPr>
    </w:p>
    <w:tbl>
      <w:tblPr>
        <w:tblStyle w:val="Tablaconcuadrcula"/>
        <w:tblW w:w="13183" w:type="dxa"/>
        <w:tblInd w:w="-157" w:type="dxa"/>
        <w:tblLook w:val="04A0" w:firstRow="1" w:lastRow="0" w:firstColumn="1" w:lastColumn="0" w:noHBand="0" w:noVBand="1"/>
      </w:tblPr>
      <w:tblGrid>
        <w:gridCol w:w="1711"/>
        <w:gridCol w:w="5661"/>
        <w:gridCol w:w="5811"/>
      </w:tblGrid>
      <w:tr w:rsidR="00954742" w14:paraId="115C2584" w14:textId="77777777" w:rsidTr="008C493B">
        <w:tc>
          <w:tcPr>
            <w:tcW w:w="13183" w:type="dxa"/>
            <w:gridSpan w:val="3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shd w:val="clear" w:color="auto" w:fill="auto"/>
            <w:vAlign w:val="center"/>
          </w:tcPr>
          <w:p w14:paraId="2405E62E" w14:textId="77777777" w:rsidR="0081131C" w:rsidRPr="00DA750C" w:rsidRDefault="00106C3E" w:rsidP="00FA325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96484E">
              <w:rPr>
                <w:rFonts w:asciiTheme="minorHAnsi" w:hAnsiTheme="minorHAnsi"/>
                <w:b/>
                <w:sz w:val="22"/>
              </w:rPr>
              <w:t>CONTROL DE CAMBIOS</w:t>
            </w:r>
          </w:p>
        </w:tc>
      </w:tr>
      <w:tr w:rsidR="00954742" w14:paraId="02453992" w14:textId="77777777" w:rsidTr="008C493B">
        <w:tc>
          <w:tcPr>
            <w:tcW w:w="171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1717F247" w14:textId="77777777" w:rsidR="0081131C" w:rsidRPr="00DA750C" w:rsidRDefault="00106C3E" w:rsidP="00FA325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DA750C">
              <w:rPr>
                <w:rFonts w:asciiTheme="minorHAnsi" w:hAnsiTheme="minorHAnsi"/>
                <w:b/>
                <w:sz w:val="22"/>
              </w:rPr>
              <w:t>FECHA DE ACTUALIZACIÓN</w:t>
            </w:r>
          </w:p>
        </w:tc>
        <w:tc>
          <w:tcPr>
            <w:tcW w:w="566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0CB63F8C" w14:textId="77777777" w:rsidR="0081131C" w:rsidRPr="00DA750C" w:rsidRDefault="00106C3E" w:rsidP="00FA325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DA750C">
              <w:rPr>
                <w:rFonts w:asciiTheme="minorHAnsi" w:hAnsiTheme="minorHAnsi"/>
                <w:b/>
                <w:sz w:val="22"/>
              </w:rPr>
              <w:t>CAMBIO REALIZADO</w:t>
            </w:r>
          </w:p>
        </w:tc>
        <w:tc>
          <w:tcPr>
            <w:tcW w:w="581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46B0A8B6" w14:textId="77777777" w:rsidR="0081131C" w:rsidRPr="00DA750C" w:rsidRDefault="00106C3E" w:rsidP="00FA325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DA750C">
              <w:rPr>
                <w:rFonts w:asciiTheme="minorHAnsi" w:hAnsiTheme="minorHAnsi"/>
                <w:b/>
                <w:sz w:val="22"/>
              </w:rPr>
              <w:t>RESPONSABLE DEL CAMBIO</w:t>
            </w:r>
          </w:p>
        </w:tc>
      </w:tr>
      <w:tr w:rsidR="00954742" w14:paraId="529053E8" w14:textId="77777777" w:rsidTr="008C493B">
        <w:tc>
          <w:tcPr>
            <w:tcW w:w="171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34BE3549" w14:textId="77777777" w:rsidR="0081131C" w:rsidRPr="00A70A84" w:rsidRDefault="007A5020" w:rsidP="007A5020">
            <w:pPr>
              <w:rPr>
                <w:rFonts w:asciiTheme="minorHAnsi" w:hAnsiTheme="minorHAnsi"/>
                <w:sz w:val="22"/>
              </w:rPr>
            </w:pPr>
            <w:r w:rsidRPr="00A70A84">
              <w:rPr>
                <w:rFonts w:asciiTheme="minorHAnsi" w:hAnsiTheme="minorHAnsi"/>
                <w:sz w:val="22"/>
              </w:rPr>
              <w:t>11</w:t>
            </w:r>
            <w:r w:rsidR="00106C3E" w:rsidRPr="00A70A84">
              <w:rPr>
                <w:rFonts w:asciiTheme="minorHAnsi" w:hAnsiTheme="minorHAnsi"/>
                <w:sz w:val="22"/>
              </w:rPr>
              <w:t>/</w:t>
            </w:r>
            <w:r w:rsidRPr="00A70A84">
              <w:rPr>
                <w:rFonts w:asciiTheme="minorHAnsi" w:hAnsiTheme="minorHAnsi"/>
                <w:sz w:val="22"/>
              </w:rPr>
              <w:t>03</w:t>
            </w:r>
            <w:r w:rsidR="00106C3E" w:rsidRPr="00A70A84">
              <w:rPr>
                <w:rFonts w:asciiTheme="minorHAnsi" w:hAnsiTheme="minorHAnsi"/>
                <w:sz w:val="22"/>
              </w:rPr>
              <w:t>/</w:t>
            </w:r>
            <w:r w:rsidRPr="00A70A84">
              <w:rPr>
                <w:rFonts w:asciiTheme="minorHAnsi" w:hAnsiTheme="minorHAnsi"/>
                <w:sz w:val="22"/>
              </w:rPr>
              <w:t>2025</w:t>
            </w:r>
          </w:p>
        </w:tc>
        <w:tc>
          <w:tcPr>
            <w:tcW w:w="566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000F018D" w14:textId="5AE6DF3A" w:rsidR="0081131C" w:rsidRPr="00A70A84" w:rsidRDefault="007A5020" w:rsidP="007A5020">
            <w:pPr>
              <w:jc w:val="both"/>
              <w:rPr>
                <w:rFonts w:asciiTheme="minorHAnsi" w:hAnsiTheme="minorHAnsi"/>
                <w:sz w:val="22"/>
              </w:rPr>
            </w:pPr>
            <w:r w:rsidRPr="00A70A84">
              <w:rPr>
                <w:rFonts w:asciiTheme="minorHAnsi" w:hAnsiTheme="minorHAnsi"/>
                <w:sz w:val="22"/>
              </w:rPr>
              <w:t xml:space="preserve">Creación del documento con el fin de establecer las directrices para el uso correcto del dosímetro personal </w:t>
            </w:r>
          </w:p>
        </w:tc>
        <w:tc>
          <w:tcPr>
            <w:tcW w:w="581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5ABB2209" w14:textId="77777777" w:rsidR="007A5020" w:rsidRPr="00A70A84" w:rsidRDefault="007A5020" w:rsidP="00FA325E">
            <w:pPr>
              <w:rPr>
                <w:rFonts w:asciiTheme="minorHAnsi" w:hAnsiTheme="minorHAnsi"/>
                <w:sz w:val="22"/>
              </w:rPr>
            </w:pPr>
            <w:r w:rsidRPr="00A70A84">
              <w:rPr>
                <w:rFonts w:asciiTheme="minorHAnsi" w:hAnsiTheme="minorHAnsi"/>
                <w:sz w:val="22"/>
              </w:rPr>
              <w:t>Yessica Marcela Alzate - Asistente Seguridad y Salud en el Trabajo</w:t>
            </w:r>
          </w:p>
          <w:p w14:paraId="5815ACBB" w14:textId="77777777" w:rsidR="0081131C" w:rsidRPr="00A70A84" w:rsidRDefault="007A5020" w:rsidP="00FA325E">
            <w:pPr>
              <w:rPr>
                <w:rFonts w:asciiTheme="minorHAnsi" w:hAnsiTheme="minorHAnsi"/>
                <w:sz w:val="22"/>
              </w:rPr>
            </w:pPr>
            <w:r w:rsidRPr="00A70A84">
              <w:rPr>
                <w:rFonts w:asciiTheme="minorHAnsi" w:hAnsiTheme="minorHAnsi"/>
                <w:sz w:val="22"/>
              </w:rPr>
              <w:t xml:space="preserve">Nohelia Oliver Arévalo – Consultor II ARL SURA </w:t>
            </w:r>
          </w:p>
        </w:tc>
      </w:tr>
    </w:tbl>
    <w:p w14:paraId="05EFBA2F" w14:textId="77777777" w:rsidR="0081131C" w:rsidRDefault="0081131C" w:rsidP="00E051DC">
      <w:pPr>
        <w:jc w:val="both"/>
        <w:rPr>
          <w:rFonts w:asciiTheme="minorHAnsi" w:hAnsiTheme="minorHAnsi"/>
          <w:sz w:val="22"/>
        </w:rPr>
      </w:pPr>
    </w:p>
    <w:sectPr w:rsidR="0081131C" w:rsidSect="008C493B">
      <w:headerReference w:type="default" r:id="rId13"/>
      <w:footerReference w:type="default" r:id="rId14"/>
      <w:headerReference w:type="first" r:id="rId15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A9CD8" w14:textId="77777777" w:rsidR="002A03EC" w:rsidRDefault="002A03EC">
      <w:r>
        <w:separator/>
      </w:r>
    </w:p>
  </w:endnote>
  <w:endnote w:type="continuationSeparator" w:id="0">
    <w:p w14:paraId="16819C55" w14:textId="77777777" w:rsidR="002A03EC" w:rsidRDefault="002A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-17242051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D369CD" w14:textId="77777777" w:rsidR="00BD5FAA" w:rsidRPr="006D7836" w:rsidRDefault="00106C3E">
            <w:pPr>
              <w:pStyle w:val="Piedepgin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783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Página </w:t>
            </w:r>
            <w:r w:rsidRPr="006D78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6D78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6D78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24E2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6D78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6D783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de </w:t>
            </w:r>
            <w:r w:rsidRPr="006D78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6D78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6D78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24E2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6D78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88EBECE" w14:textId="77777777" w:rsidR="00BD5FAA" w:rsidRPr="006D7836" w:rsidRDefault="00BD5FAA">
    <w:pPr>
      <w:pStyle w:val="Piedepgin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38E42" w14:textId="77777777" w:rsidR="002A03EC" w:rsidRDefault="002A03EC">
      <w:r>
        <w:separator/>
      </w:r>
    </w:p>
  </w:footnote>
  <w:footnote w:type="continuationSeparator" w:id="0">
    <w:p w14:paraId="49B0CE1B" w14:textId="77777777" w:rsidR="002A03EC" w:rsidRDefault="002A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3183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8"/>
      <w:gridCol w:w="8506"/>
      <w:gridCol w:w="1559"/>
    </w:tblGrid>
    <w:tr w:rsidR="00954742" w14:paraId="5AA5EB92" w14:textId="77777777" w:rsidTr="008C493B">
      <w:trPr>
        <w:trHeight w:val="1389"/>
      </w:trPr>
      <w:tc>
        <w:tcPr>
          <w:tcW w:w="3118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vAlign w:val="center"/>
        </w:tcPr>
        <w:p w14:paraId="0D16222E" w14:textId="77777777" w:rsidR="00340729" w:rsidRPr="00870C35" w:rsidRDefault="00106C3E" w:rsidP="00340729">
          <w:pPr>
            <w:rPr>
              <w:rFonts w:asciiTheme="minorHAnsi" w:hAnsiTheme="minorHAnsi"/>
              <w:sz w:val="22"/>
            </w:rPr>
          </w:pPr>
          <w:r w:rsidRPr="00143CAA">
            <w:rPr>
              <w:rFonts w:asciiTheme="minorHAnsi" w:hAnsiTheme="minorHAnsi"/>
              <w:noProof/>
              <w:sz w:val="22"/>
              <w:lang w:eastAsia="es-CO"/>
            </w:rPr>
            <w:drawing>
              <wp:inline distT="0" distB="0" distL="0" distR="0" wp14:anchorId="7317A1AB" wp14:editId="6CA20EEF">
                <wp:extent cx="1839614" cy="723900"/>
                <wp:effectExtent l="0" t="0" r="8255" b="0"/>
                <wp:docPr id="3" name="Imagen 3" descr="C:\Users\mblanco\Downloads\LogoUniversidadCES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5105253" name="Picture 1" descr="C:\Users\mblanco\Downloads\LogoUniversidadCES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2417" cy="73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5" w:type="dxa"/>
          <w:gridSpan w:val="2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vAlign w:val="center"/>
        </w:tcPr>
        <w:p w14:paraId="2529E946" w14:textId="77777777" w:rsidR="004930F2" w:rsidRDefault="00106C3E" w:rsidP="002A6770">
          <w:pPr>
            <w:jc w:val="center"/>
            <w:rPr>
              <w:rFonts w:asciiTheme="minorHAnsi" w:hAnsiTheme="minorHAnsi"/>
              <w:b/>
              <w:sz w:val="22"/>
            </w:rPr>
          </w:pPr>
          <w:r>
            <w:rPr>
              <w:rFonts w:asciiTheme="minorHAnsi" w:hAnsiTheme="minorHAnsi"/>
              <w:b/>
              <w:sz w:val="22"/>
            </w:rPr>
            <w:t>INSTRUCTIVO</w:t>
          </w:r>
          <w:r w:rsidR="002A6770">
            <w:rPr>
              <w:rFonts w:asciiTheme="minorHAnsi" w:hAnsiTheme="minorHAnsi"/>
              <w:b/>
              <w:sz w:val="22"/>
            </w:rPr>
            <w:t xml:space="preserve"> USO CORRECTO DE DOSÍMETRO </w:t>
          </w:r>
          <w:r w:rsidR="004930F2">
            <w:rPr>
              <w:rFonts w:asciiTheme="minorHAnsi" w:hAnsiTheme="minorHAnsi"/>
              <w:b/>
              <w:sz w:val="22"/>
            </w:rPr>
            <w:t xml:space="preserve">PERSONAL Y </w:t>
          </w:r>
        </w:p>
        <w:p w14:paraId="53E6DC80" w14:textId="77777777" w:rsidR="00340729" w:rsidRPr="00870C35" w:rsidRDefault="004930F2" w:rsidP="002A6770">
          <w:pPr>
            <w:jc w:val="center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b/>
              <w:sz w:val="22"/>
            </w:rPr>
            <w:t>ELEMENTOS DE PROTECCIÓN PERSONAL PLOMADOS</w:t>
          </w:r>
        </w:p>
      </w:tc>
    </w:tr>
    <w:tr w:rsidR="00954742" w14:paraId="3DFD5C8E" w14:textId="77777777" w:rsidTr="008C493B">
      <w:trPr>
        <w:trHeight w:val="98"/>
      </w:trPr>
      <w:tc>
        <w:tcPr>
          <w:tcW w:w="3118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vAlign w:val="center"/>
        </w:tcPr>
        <w:p w14:paraId="2A4B2E69" w14:textId="51A4D136" w:rsidR="00340729" w:rsidRPr="00C17DB5" w:rsidRDefault="00106C3E" w:rsidP="00340729">
          <w:pPr>
            <w:rPr>
              <w:rFonts w:asciiTheme="minorHAnsi" w:hAnsiTheme="minorHAnsi"/>
              <w:sz w:val="22"/>
            </w:rPr>
          </w:pPr>
          <w:r w:rsidRPr="00141942">
            <w:rPr>
              <w:rFonts w:asciiTheme="minorHAnsi" w:hAnsiTheme="minorHAnsi"/>
              <w:sz w:val="22"/>
            </w:rPr>
            <w:t xml:space="preserve">Código: </w:t>
          </w:r>
          <w:r w:rsidR="00ED28D2" w:rsidRPr="00141942">
            <w:rPr>
              <w:rFonts w:asciiTheme="minorHAnsi" w:hAnsiTheme="minorHAnsi"/>
              <w:sz w:val="22"/>
            </w:rPr>
            <w:t>IN-</w:t>
          </w:r>
          <w:r w:rsidR="00141942" w:rsidRPr="00141942">
            <w:rPr>
              <w:rFonts w:asciiTheme="minorHAnsi" w:hAnsiTheme="minorHAnsi"/>
              <w:sz w:val="22"/>
            </w:rPr>
            <w:t>BI-009</w:t>
          </w:r>
        </w:p>
      </w:tc>
      <w:tc>
        <w:tcPr>
          <w:tcW w:w="8506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vAlign w:val="center"/>
        </w:tcPr>
        <w:p w14:paraId="21403AFA" w14:textId="77777777" w:rsidR="00340729" w:rsidRPr="00C17DB5" w:rsidRDefault="00106C3E" w:rsidP="002A6770">
          <w:pPr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sz w:val="22"/>
            </w:rPr>
            <w:t xml:space="preserve">Fecha: </w:t>
          </w:r>
          <w:r w:rsidR="002A6770">
            <w:rPr>
              <w:rFonts w:asciiTheme="minorHAnsi" w:hAnsiTheme="minorHAnsi"/>
              <w:sz w:val="22"/>
            </w:rPr>
            <w:t>11</w:t>
          </w:r>
          <w:r>
            <w:rPr>
              <w:rFonts w:asciiTheme="minorHAnsi" w:hAnsiTheme="minorHAnsi"/>
              <w:sz w:val="22"/>
            </w:rPr>
            <w:t>/</w:t>
          </w:r>
          <w:r w:rsidR="002A6770">
            <w:rPr>
              <w:rFonts w:asciiTheme="minorHAnsi" w:hAnsiTheme="minorHAnsi"/>
              <w:sz w:val="22"/>
            </w:rPr>
            <w:t>03</w:t>
          </w:r>
          <w:r>
            <w:rPr>
              <w:rFonts w:asciiTheme="minorHAnsi" w:hAnsiTheme="minorHAnsi"/>
              <w:sz w:val="22"/>
            </w:rPr>
            <w:t>/</w:t>
          </w:r>
          <w:r w:rsidR="002A6770">
            <w:rPr>
              <w:rFonts w:asciiTheme="minorHAnsi" w:hAnsiTheme="minorHAnsi"/>
              <w:sz w:val="22"/>
            </w:rPr>
            <w:t>2025</w:t>
          </w:r>
        </w:p>
      </w:tc>
      <w:tc>
        <w:tcPr>
          <w:tcW w:w="1559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vAlign w:val="center"/>
        </w:tcPr>
        <w:p w14:paraId="38235194" w14:textId="77777777" w:rsidR="00340729" w:rsidRPr="00C17DB5" w:rsidRDefault="00106C3E" w:rsidP="00340729">
          <w:pPr>
            <w:rPr>
              <w:rFonts w:asciiTheme="minorHAnsi" w:hAnsiTheme="minorHAnsi"/>
              <w:sz w:val="22"/>
            </w:rPr>
          </w:pPr>
          <w:r w:rsidRPr="00C17DB5">
            <w:rPr>
              <w:rFonts w:asciiTheme="minorHAnsi" w:hAnsiTheme="minorHAnsi"/>
              <w:sz w:val="22"/>
            </w:rPr>
            <w:t>V</w:t>
          </w:r>
          <w:r w:rsidR="00872437">
            <w:rPr>
              <w:rFonts w:asciiTheme="minorHAnsi" w:hAnsiTheme="minorHAnsi"/>
              <w:sz w:val="22"/>
            </w:rPr>
            <w:t>ersión: 01</w:t>
          </w:r>
        </w:p>
      </w:tc>
    </w:tr>
    <w:tr w:rsidR="00954742" w14:paraId="4C4A098A" w14:textId="77777777" w:rsidTr="008C493B">
      <w:trPr>
        <w:trHeight w:val="98"/>
      </w:trPr>
      <w:tc>
        <w:tcPr>
          <w:tcW w:w="3118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shd w:val="clear" w:color="auto" w:fill="9CC2E5" w:themeFill="accent1" w:themeFillTint="99"/>
          <w:vAlign w:val="center"/>
        </w:tcPr>
        <w:p w14:paraId="3BD4797F" w14:textId="77777777" w:rsidR="00340729" w:rsidRPr="001172B1" w:rsidRDefault="00106C3E" w:rsidP="00340729">
          <w:pPr>
            <w:rPr>
              <w:rFonts w:asciiTheme="minorHAnsi" w:hAnsiTheme="minorHAnsi"/>
              <w:b/>
              <w:sz w:val="22"/>
            </w:rPr>
          </w:pPr>
          <w:r w:rsidRPr="001172B1">
            <w:rPr>
              <w:rFonts w:asciiTheme="minorHAnsi" w:hAnsiTheme="minorHAnsi"/>
              <w:b/>
              <w:sz w:val="22"/>
            </w:rPr>
            <w:t>PROCESO</w:t>
          </w:r>
        </w:p>
      </w:tc>
      <w:tc>
        <w:tcPr>
          <w:tcW w:w="10065" w:type="dxa"/>
          <w:gridSpan w:val="2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shd w:val="clear" w:color="auto" w:fill="9CC2E5" w:themeFill="accent1" w:themeFillTint="99"/>
          <w:vAlign w:val="center"/>
        </w:tcPr>
        <w:p w14:paraId="6145C2AB" w14:textId="5BB750F3" w:rsidR="00340729" w:rsidRPr="008A3838" w:rsidRDefault="008A3838" w:rsidP="00340729">
          <w:pPr>
            <w:rPr>
              <w:rFonts w:asciiTheme="minorHAnsi" w:hAnsiTheme="minorHAnsi"/>
              <w:b/>
              <w:sz w:val="22"/>
            </w:rPr>
          </w:pPr>
          <w:r w:rsidRPr="008A3838">
            <w:rPr>
              <w:rFonts w:asciiTheme="minorHAnsi" w:hAnsiTheme="minorHAnsi"/>
              <w:b/>
              <w:sz w:val="22"/>
            </w:rPr>
            <w:t>Bienestar institucional y desarrollo humano</w:t>
          </w:r>
        </w:p>
      </w:tc>
    </w:tr>
  </w:tbl>
  <w:p w14:paraId="4F5CD0CB" w14:textId="77777777" w:rsidR="00633988" w:rsidRDefault="006339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3609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8"/>
      <w:gridCol w:w="7642"/>
      <w:gridCol w:w="2849"/>
    </w:tblGrid>
    <w:tr w:rsidR="00954742" w14:paraId="54B99830" w14:textId="77777777" w:rsidTr="00FB5384">
      <w:trPr>
        <w:trHeight w:val="1389"/>
      </w:trPr>
      <w:tc>
        <w:tcPr>
          <w:tcW w:w="3114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vAlign w:val="center"/>
        </w:tcPr>
        <w:p w14:paraId="736CC79F" w14:textId="77777777" w:rsidR="00340729" w:rsidRPr="00870C35" w:rsidRDefault="00106C3E" w:rsidP="00340729">
          <w:pPr>
            <w:rPr>
              <w:rFonts w:asciiTheme="minorHAnsi" w:hAnsiTheme="minorHAnsi"/>
              <w:sz w:val="22"/>
            </w:rPr>
          </w:pPr>
          <w:r w:rsidRPr="00143CAA">
            <w:rPr>
              <w:rFonts w:asciiTheme="minorHAnsi" w:hAnsiTheme="minorHAnsi"/>
              <w:noProof/>
              <w:sz w:val="22"/>
              <w:lang w:eastAsia="es-CO"/>
            </w:rPr>
            <w:drawing>
              <wp:inline distT="0" distB="0" distL="0" distR="0" wp14:anchorId="2023E3BB" wp14:editId="1BE44EFC">
                <wp:extent cx="1839614" cy="723900"/>
                <wp:effectExtent l="0" t="0" r="8255" b="0"/>
                <wp:docPr id="1" name="Imagen 1" descr="C:\Users\mblanco\Downloads\LogoUniversidadCES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656535" name="Picture 1" descr="C:\Users\mblanco\Downloads\LogoUniversidadCES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2417" cy="73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5" w:type="dxa"/>
          <w:gridSpan w:val="2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vAlign w:val="center"/>
        </w:tcPr>
        <w:p w14:paraId="2F330E55" w14:textId="77777777" w:rsidR="00340729" w:rsidRPr="00870C35" w:rsidRDefault="00106C3E" w:rsidP="00340729">
          <w:pPr>
            <w:jc w:val="center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b/>
              <w:sz w:val="22"/>
            </w:rPr>
            <w:t xml:space="preserve">MANUAL, GUÍA, INSTRUCTIVO DE </w:t>
          </w:r>
          <w:proofErr w:type="gramStart"/>
          <w:r>
            <w:rPr>
              <w:rFonts w:asciiTheme="minorHAnsi" w:hAnsiTheme="minorHAnsi"/>
              <w:b/>
              <w:sz w:val="22"/>
            </w:rPr>
            <w:t>…….</w:t>
          </w:r>
          <w:proofErr w:type="gramEnd"/>
        </w:p>
      </w:tc>
    </w:tr>
    <w:tr w:rsidR="00954742" w14:paraId="1B44B5AF" w14:textId="77777777" w:rsidTr="00FB5384">
      <w:trPr>
        <w:trHeight w:val="98"/>
      </w:trPr>
      <w:tc>
        <w:tcPr>
          <w:tcW w:w="3114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vAlign w:val="center"/>
        </w:tcPr>
        <w:p w14:paraId="6F1043F3" w14:textId="77777777" w:rsidR="00340729" w:rsidRPr="00C17DB5" w:rsidRDefault="00106C3E" w:rsidP="00340729">
          <w:pPr>
            <w:rPr>
              <w:rFonts w:asciiTheme="minorHAnsi" w:hAnsiTheme="minorHAnsi"/>
              <w:sz w:val="22"/>
            </w:rPr>
          </w:pPr>
          <w:r w:rsidRPr="00C17DB5">
            <w:rPr>
              <w:rFonts w:asciiTheme="minorHAnsi" w:hAnsiTheme="minorHAnsi"/>
              <w:sz w:val="22"/>
            </w:rPr>
            <w:t xml:space="preserve">Código: </w:t>
          </w:r>
          <w:r w:rsidR="00296092">
            <w:rPr>
              <w:rFonts w:asciiTheme="minorHAnsi" w:hAnsiTheme="minorHAnsi"/>
              <w:sz w:val="22"/>
            </w:rPr>
            <w:t>XX</w:t>
          </w:r>
          <w:r w:rsidRPr="00C17DB5">
            <w:rPr>
              <w:rFonts w:asciiTheme="minorHAnsi" w:hAnsiTheme="minorHAnsi"/>
              <w:sz w:val="22"/>
            </w:rPr>
            <w:t>-</w:t>
          </w:r>
          <w:r>
            <w:rPr>
              <w:rFonts w:asciiTheme="minorHAnsi" w:hAnsiTheme="minorHAnsi"/>
              <w:sz w:val="22"/>
            </w:rPr>
            <w:t>XX-XXX</w:t>
          </w:r>
        </w:p>
      </w:tc>
      <w:tc>
        <w:tcPr>
          <w:tcW w:w="7645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vAlign w:val="center"/>
        </w:tcPr>
        <w:p w14:paraId="5E0BAB4D" w14:textId="77777777" w:rsidR="00340729" w:rsidRPr="00C17DB5" w:rsidRDefault="00106C3E" w:rsidP="00340729">
          <w:pPr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sz w:val="22"/>
            </w:rPr>
            <w:t>Fecha: XX/XX/XXXX</w:t>
          </w:r>
        </w:p>
      </w:tc>
      <w:tc>
        <w:tcPr>
          <w:tcW w:w="2850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vAlign w:val="center"/>
        </w:tcPr>
        <w:p w14:paraId="00B783B7" w14:textId="77777777" w:rsidR="00340729" w:rsidRPr="00C17DB5" w:rsidRDefault="00106C3E" w:rsidP="00340729">
          <w:pPr>
            <w:rPr>
              <w:rFonts w:asciiTheme="minorHAnsi" w:hAnsiTheme="minorHAnsi"/>
              <w:sz w:val="22"/>
            </w:rPr>
          </w:pPr>
          <w:r w:rsidRPr="00C17DB5">
            <w:rPr>
              <w:rFonts w:asciiTheme="minorHAnsi" w:hAnsiTheme="minorHAnsi"/>
              <w:sz w:val="22"/>
            </w:rPr>
            <w:t>V</w:t>
          </w:r>
          <w:r>
            <w:rPr>
              <w:rFonts w:asciiTheme="minorHAnsi" w:hAnsiTheme="minorHAnsi"/>
              <w:sz w:val="22"/>
            </w:rPr>
            <w:t>ersión: 01</w:t>
          </w:r>
        </w:p>
      </w:tc>
    </w:tr>
    <w:tr w:rsidR="00954742" w14:paraId="1F0B1F0D" w14:textId="77777777" w:rsidTr="00FB5384">
      <w:trPr>
        <w:trHeight w:val="98"/>
      </w:trPr>
      <w:tc>
        <w:tcPr>
          <w:tcW w:w="3119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shd w:val="clear" w:color="auto" w:fill="9CC2E5" w:themeFill="accent1" w:themeFillTint="99"/>
          <w:vAlign w:val="center"/>
        </w:tcPr>
        <w:p w14:paraId="35FAC8E0" w14:textId="77777777" w:rsidR="00340729" w:rsidRPr="001172B1" w:rsidRDefault="00106C3E" w:rsidP="00340729">
          <w:pPr>
            <w:rPr>
              <w:rFonts w:asciiTheme="minorHAnsi" w:hAnsiTheme="minorHAnsi"/>
              <w:b/>
              <w:sz w:val="22"/>
            </w:rPr>
          </w:pPr>
          <w:r w:rsidRPr="001172B1">
            <w:rPr>
              <w:rFonts w:asciiTheme="minorHAnsi" w:hAnsiTheme="minorHAnsi"/>
              <w:b/>
              <w:sz w:val="22"/>
            </w:rPr>
            <w:t>PROCESO</w:t>
          </w:r>
        </w:p>
      </w:tc>
      <w:tc>
        <w:tcPr>
          <w:tcW w:w="10490" w:type="dxa"/>
          <w:gridSpan w:val="2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shd w:val="clear" w:color="auto" w:fill="9CC2E5" w:themeFill="accent1" w:themeFillTint="99"/>
          <w:vAlign w:val="center"/>
        </w:tcPr>
        <w:p w14:paraId="70F91798" w14:textId="77777777" w:rsidR="00340729" w:rsidRPr="0007705C" w:rsidRDefault="00106C3E" w:rsidP="00340729">
          <w:pPr>
            <w:rPr>
              <w:rFonts w:asciiTheme="minorHAnsi" w:hAnsiTheme="minorHAnsi"/>
              <w:b/>
              <w:sz w:val="22"/>
            </w:rPr>
          </w:pPr>
          <w:r>
            <w:rPr>
              <w:rFonts w:asciiTheme="minorHAnsi" w:hAnsiTheme="minorHAnsi"/>
              <w:b/>
              <w:sz w:val="22"/>
            </w:rPr>
            <w:t xml:space="preserve">Enuncie el proceso al cual pertenece este procedimiento, </w:t>
          </w:r>
          <w:proofErr w:type="gramStart"/>
          <w:r>
            <w:rPr>
              <w:rFonts w:asciiTheme="minorHAnsi" w:hAnsiTheme="minorHAnsi"/>
              <w:b/>
              <w:sz w:val="22"/>
            </w:rPr>
            <w:t>de acuerdo a</w:t>
          </w:r>
          <w:proofErr w:type="gramEnd"/>
          <w:r>
            <w:rPr>
              <w:rFonts w:asciiTheme="minorHAnsi" w:hAnsiTheme="minorHAnsi"/>
              <w:b/>
              <w:sz w:val="22"/>
            </w:rPr>
            <w:t xml:space="preserve"> los procesos establecidos en el mapa de procesos</w:t>
          </w:r>
        </w:p>
      </w:tc>
    </w:tr>
  </w:tbl>
  <w:p w14:paraId="08B300E1" w14:textId="77777777" w:rsidR="00E051DC" w:rsidRDefault="00E051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D7D60"/>
    <w:multiLevelType w:val="hybridMultilevel"/>
    <w:tmpl w:val="A51E15A8"/>
    <w:lvl w:ilvl="0" w:tplc="37EEED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B841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500E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18ED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423F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804D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B4F3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0E34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4AC7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01065"/>
    <w:multiLevelType w:val="hybridMultilevel"/>
    <w:tmpl w:val="353CCC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41901"/>
    <w:multiLevelType w:val="hybridMultilevel"/>
    <w:tmpl w:val="F1469E88"/>
    <w:lvl w:ilvl="0" w:tplc="59DE17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4445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A22F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0815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BC5A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6C3D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1EAF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AE13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38C8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4A68F3"/>
    <w:multiLevelType w:val="multilevel"/>
    <w:tmpl w:val="A7F60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5B2FAE"/>
    <w:multiLevelType w:val="hybridMultilevel"/>
    <w:tmpl w:val="D56404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C7440"/>
    <w:multiLevelType w:val="hybridMultilevel"/>
    <w:tmpl w:val="0B3AFB02"/>
    <w:lvl w:ilvl="0" w:tplc="12C8EEA0">
      <w:numFmt w:val="bullet"/>
      <w:lvlText w:val="•"/>
      <w:lvlJc w:val="left"/>
      <w:pPr>
        <w:ind w:left="535" w:hanging="315"/>
      </w:pPr>
      <w:rPr>
        <w:rFonts w:ascii="Arial" w:eastAsia="Arial" w:hAnsi="Arial" w:cs="Arial" w:hint="default"/>
        <w:b w:val="0"/>
        <w:bCs w:val="0"/>
        <w:i w:val="0"/>
        <w:iCs w:val="0"/>
        <w:color w:val="52267C"/>
        <w:spacing w:val="0"/>
        <w:w w:val="71"/>
        <w:sz w:val="31"/>
        <w:szCs w:val="31"/>
        <w:lang w:val="es-ES" w:eastAsia="en-US" w:bidi="ar-SA"/>
      </w:rPr>
    </w:lvl>
    <w:lvl w:ilvl="1" w:tplc="39E2F3AA">
      <w:numFmt w:val="bullet"/>
      <w:lvlText w:val="•"/>
      <w:lvlJc w:val="left"/>
      <w:pPr>
        <w:ind w:left="1456" w:hanging="315"/>
      </w:pPr>
      <w:rPr>
        <w:rFonts w:hint="default"/>
        <w:lang w:val="es-ES" w:eastAsia="en-US" w:bidi="ar-SA"/>
      </w:rPr>
    </w:lvl>
    <w:lvl w:ilvl="2" w:tplc="41689AD8">
      <w:numFmt w:val="bullet"/>
      <w:lvlText w:val="•"/>
      <w:lvlJc w:val="left"/>
      <w:pPr>
        <w:ind w:left="2373" w:hanging="315"/>
      </w:pPr>
      <w:rPr>
        <w:rFonts w:hint="default"/>
        <w:lang w:val="es-ES" w:eastAsia="en-US" w:bidi="ar-SA"/>
      </w:rPr>
    </w:lvl>
    <w:lvl w:ilvl="3" w:tplc="E01A0A24">
      <w:numFmt w:val="bullet"/>
      <w:lvlText w:val="•"/>
      <w:lvlJc w:val="left"/>
      <w:pPr>
        <w:ind w:left="3289" w:hanging="315"/>
      </w:pPr>
      <w:rPr>
        <w:rFonts w:hint="default"/>
        <w:lang w:val="es-ES" w:eastAsia="en-US" w:bidi="ar-SA"/>
      </w:rPr>
    </w:lvl>
    <w:lvl w:ilvl="4" w:tplc="46AECD02">
      <w:numFmt w:val="bullet"/>
      <w:lvlText w:val="•"/>
      <w:lvlJc w:val="left"/>
      <w:pPr>
        <w:ind w:left="4206" w:hanging="315"/>
      </w:pPr>
      <w:rPr>
        <w:rFonts w:hint="default"/>
        <w:lang w:val="es-ES" w:eastAsia="en-US" w:bidi="ar-SA"/>
      </w:rPr>
    </w:lvl>
    <w:lvl w:ilvl="5" w:tplc="73D89132">
      <w:numFmt w:val="bullet"/>
      <w:lvlText w:val="•"/>
      <w:lvlJc w:val="left"/>
      <w:pPr>
        <w:ind w:left="5122" w:hanging="315"/>
      </w:pPr>
      <w:rPr>
        <w:rFonts w:hint="default"/>
        <w:lang w:val="es-ES" w:eastAsia="en-US" w:bidi="ar-SA"/>
      </w:rPr>
    </w:lvl>
    <w:lvl w:ilvl="6" w:tplc="94643816">
      <w:numFmt w:val="bullet"/>
      <w:lvlText w:val="•"/>
      <w:lvlJc w:val="left"/>
      <w:pPr>
        <w:ind w:left="6039" w:hanging="315"/>
      </w:pPr>
      <w:rPr>
        <w:rFonts w:hint="default"/>
        <w:lang w:val="es-ES" w:eastAsia="en-US" w:bidi="ar-SA"/>
      </w:rPr>
    </w:lvl>
    <w:lvl w:ilvl="7" w:tplc="24B246EE">
      <w:numFmt w:val="bullet"/>
      <w:lvlText w:val="•"/>
      <w:lvlJc w:val="left"/>
      <w:pPr>
        <w:ind w:left="6955" w:hanging="315"/>
      </w:pPr>
      <w:rPr>
        <w:rFonts w:hint="default"/>
        <w:lang w:val="es-ES" w:eastAsia="en-US" w:bidi="ar-SA"/>
      </w:rPr>
    </w:lvl>
    <w:lvl w:ilvl="8" w:tplc="8A6A83C0">
      <w:numFmt w:val="bullet"/>
      <w:lvlText w:val="•"/>
      <w:lvlJc w:val="left"/>
      <w:pPr>
        <w:ind w:left="7872" w:hanging="315"/>
      </w:pPr>
      <w:rPr>
        <w:rFonts w:hint="default"/>
        <w:lang w:val="es-ES" w:eastAsia="en-US" w:bidi="ar-SA"/>
      </w:rPr>
    </w:lvl>
  </w:abstractNum>
  <w:abstractNum w:abstractNumId="6" w15:restartNumberingAfterBreak="0">
    <w:nsid w:val="2D5135CC"/>
    <w:multiLevelType w:val="hybridMultilevel"/>
    <w:tmpl w:val="0A4E9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83764"/>
    <w:multiLevelType w:val="hybridMultilevel"/>
    <w:tmpl w:val="497EC6CA"/>
    <w:lvl w:ilvl="0" w:tplc="BC14F8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6EDA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92DD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D4AC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0E0C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B67E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827F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BAF4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3E81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B9272E"/>
    <w:multiLevelType w:val="multilevel"/>
    <w:tmpl w:val="A7F60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759102D"/>
    <w:multiLevelType w:val="multilevel"/>
    <w:tmpl w:val="A7F60D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8B5441"/>
    <w:multiLevelType w:val="hybridMultilevel"/>
    <w:tmpl w:val="201C5E6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933B34"/>
    <w:multiLevelType w:val="hybridMultilevel"/>
    <w:tmpl w:val="410E0960"/>
    <w:lvl w:ilvl="0" w:tplc="B72A5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8204D8"/>
    <w:multiLevelType w:val="hybridMultilevel"/>
    <w:tmpl w:val="21A29A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C1FBD"/>
    <w:multiLevelType w:val="hybridMultilevel"/>
    <w:tmpl w:val="7CD458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B32CB"/>
    <w:multiLevelType w:val="multilevel"/>
    <w:tmpl w:val="8B364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A71730F"/>
    <w:multiLevelType w:val="hybridMultilevel"/>
    <w:tmpl w:val="0D167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50BC9"/>
    <w:multiLevelType w:val="hybridMultilevel"/>
    <w:tmpl w:val="900E122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BE2DFB"/>
    <w:multiLevelType w:val="hybridMultilevel"/>
    <w:tmpl w:val="4F9C8918"/>
    <w:lvl w:ilvl="0" w:tplc="9620C8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FA4C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2C30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DE79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D67A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588F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DC8E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961F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08F7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964D7D"/>
    <w:multiLevelType w:val="multilevel"/>
    <w:tmpl w:val="8B364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215660"/>
    <w:multiLevelType w:val="hybridMultilevel"/>
    <w:tmpl w:val="DF7E60E0"/>
    <w:lvl w:ilvl="0" w:tplc="F82C3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E7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60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21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EE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CC1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185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6D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003B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C1606"/>
    <w:multiLevelType w:val="hybridMultilevel"/>
    <w:tmpl w:val="31F62F7E"/>
    <w:lvl w:ilvl="0" w:tplc="E46A5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43B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F001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0F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2DA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ECA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81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2A0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D6D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C3727"/>
    <w:multiLevelType w:val="hybridMultilevel"/>
    <w:tmpl w:val="261EB0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352E2"/>
    <w:multiLevelType w:val="hybridMultilevel"/>
    <w:tmpl w:val="BA4221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17B4F"/>
    <w:multiLevelType w:val="hybridMultilevel"/>
    <w:tmpl w:val="9B9E98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781297">
    <w:abstractNumId w:val="18"/>
  </w:num>
  <w:num w:numId="2" w16cid:durableId="806820385">
    <w:abstractNumId w:val="2"/>
  </w:num>
  <w:num w:numId="3" w16cid:durableId="79914164">
    <w:abstractNumId w:val="20"/>
  </w:num>
  <w:num w:numId="4" w16cid:durableId="384917633">
    <w:abstractNumId w:val="17"/>
  </w:num>
  <w:num w:numId="5" w16cid:durableId="1261450774">
    <w:abstractNumId w:val="7"/>
  </w:num>
  <w:num w:numId="6" w16cid:durableId="1237937672">
    <w:abstractNumId w:val="19"/>
  </w:num>
  <w:num w:numId="7" w16cid:durableId="806627732">
    <w:abstractNumId w:val="0"/>
  </w:num>
  <w:num w:numId="8" w16cid:durableId="812480447">
    <w:abstractNumId w:val="4"/>
  </w:num>
  <w:num w:numId="9" w16cid:durableId="1704357770">
    <w:abstractNumId w:val="15"/>
  </w:num>
  <w:num w:numId="10" w16cid:durableId="1531141336">
    <w:abstractNumId w:val="13"/>
  </w:num>
  <w:num w:numId="11" w16cid:durableId="1320039304">
    <w:abstractNumId w:val="12"/>
  </w:num>
  <w:num w:numId="12" w16cid:durableId="791049177">
    <w:abstractNumId w:val="5"/>
  </w:num>
  <w:num w:numId="13" w16cid:durableId="1205681176">
    <w:abstractNumId w:val="21"/>
  </w:num>
  <w:num w:numId="14" w16cid:durableId="1723820281">
    <w:abstractNumId w:val="6"/>
  </w:num>
  <w:num w:numId="15" w16cid:durableId="478308591">
    <w:abstractNumId w:val="11"/>
  </w:num>
  <w:num w:numId="16" w16cid:durableId="1140918793">
    <w:abstractNumId w:val="16"/>
  </w:num>
  <w:num w:numId="17" w16cid:durableId="773398574">
    <w:abstractNumId w:val="10"/>
  </w:num>
  <w:num w:numId="18" w16cid:durableId="1014309172">
    <w:abstractNumId w:val="23"/>
  </w:num>
  <w:num w:numId="19" w16cid:durableId="1420248311">
    <w:abstractNumId w:val="22"/>
  </w:num>
  <w:num w:numId="20" w16cid:durableId="1119059930">
    <w:abstractNumId w:val="14"/>
  </w:num>
  <w:num w:numId="21" w16cid:durableId="2001957034">
    <w:abstractNumId w:val="9"/>
  </w:num>
  <w:num w:numId="22" w16cid:durableId="1628463964">
    <w:abstractNumId w:val="8"/>
  </w:num>
  <w:num w:numId="23" w16cid:durableId="1480926619">
    <w:abstractNumId w:val="3"/>
  </w:num>
  <w:num w:numId="24" w16cid:durableId="12951392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aura Victoria Ceballos Bonilla">
    <w15:presenceInfo w15:providerId="AD" w15:userId="S::lceballos@ces.edu.co::1e6fa5fe-c111-4619-a1a4-418798b5ba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A5"/>
    <w:rsid w:val="00003012"/>
    <w:rsid w:val="00006D9F"/>
    <w:rsid w:val="00030566"/>
    <w:rsid w:val="0003733B"/>
    <w:rsid w:val="00054461"/>
    <w:rsid w:val="000554B0"/>
    <w:rsid w:val="00057AF5"/>
    <w:rsid w:val="000702DC"/>
    <w:rsid w:val="0007681E"/>
    <w:rsid w:val="0007705C"/>
    <w:rsid w:val="000B733F"/>
    <w:rsid w:val="000C16CD"/>
    <w:rsid w:val="000C2099"/>
    <w:rsid w:val="000D0122"/>
    <w:rsid w:val="000D61C1"/>
    <w:rsid w:val="000E09BB"/>
    <w:rsid w:val="000F1A32"/>
    <w:rsid w:val="00100F4C"/>
    <w:rsid w:val="00106C3E"/>
    <w:rsid w:val="001172B1"/>
    <w:rsid w:val="001342C3"/>
    <w:rsid w:val="00141942"/>
    <w:rsid w:val="00143CAA"/>
    <w:rsid w:val="0016109A"/>
    <w:rsid w:val="00183D96"/>
    <w:rsid w:val="001B3536"/>
    <w:rsid w:val="001B6404"/>
    <w:rsid w:val="001B7FBF"/>
    <w:rsid w:val="001D6334"/>
    <w:rsid w:val="001D73BA"/>
    <w:rsid w:val="001D7DB0"/>
    <w:rsid w:val="001E3C3F"/>
    <w:rsid w:val="001F131F"/>
    <w:rsid w:val="00203A6C"/>
    <w:rsid w:val="00204652"/>
    <w:rsid w:val="002060F9"/>
    <w:rsid w:val="002069A7"/>
    <w:rsid w:val="00212580"/>
    <w:rsid w:val="00232FD3"/>
    <w:rsid w:val="002529BE"/>
    <w:rsid w:val="00264362"/>
    <w:rsid w:val="00273563"/>
    <w:rsid w:val="00283184"/>
    <w:rsid w:val="00293C48"/>
    <w:rsid w:val="00296092"/>
    <w:rsid w:val="002A03EC"/>
    <w:rsid w:val="002A0BC1"/>
    <w:rsid w:val="002A5224"/>
    <w:rsid w:val="002A6770"/>
    <w:rsid w:val="002B04AD"/>
    <w:rsid w:val="002C33CF"/>
    <w:rsid w:val="002D25A3"/>
    <w:rsid w:val="002D7FAB"/>
    <w:rsid w:val="002F18E0"/>
    <w:rsid w:val="002F368C"/>
    <w:rsid w:val="003026AB"/>
    <w:rsid w:val="00302C9F"/>
    <w:rsid w:val="00303D03"/>
    <w:rsid w:val="00312596"/>
    <w:rsid w:val="00340729"/>
    <w:rsid w:val="0035486B"/>
    <w:rsid w:val="003622CB"/>
    <w:rsid w:val="00367068"/>
    <w:rsid w:val="00370ED9"/>
    <w:rsid w:val="0038007F"/>
    <w:rsid w:val="00395494"/>
    <w:rsid w:val="003A6A68"/>
    <w:rsid w:val="003C5DAA"/>
    <w:rsid w:val="003E1EF2"/>
    <w:rsid w:val="00405AC4"/>
    <w:rsid w:val="00424E2B"/>
    <w:rsid w:val="0042605A"/>
    <w:rsid w:val="00432187"/>
    <w:rsid w:val="004930F2"/>
    <w:rsid w:val="004A789C"/>
    <w:rsid w:val="004B67E5"/>
    <w:rsid w:val="004B6D74"/>
    <w:rsid w:val="004C3A97"/>
    <w:rsid w:val="004E2012"/>
    <w:rsid w:val="004E309D"/>
    <w:rsid w:val="004E46B7"/>
    <w:rsid w:val="004F5A3B"/>
    <w:rsid w:val="00515A70"/>
    <w:rsid w:val="0057202A"/>
    <w:rsid w:val="00573FA2"/>
    <w:rsid w:val="00574373"/>
    <w:rsid w:val="0058462F"/>
    <w:rsid w:val="005B17A5"/>
    <w:rsid w:val="005D38C9"/>
    <w:rsid w:val="005D54BD"/>
    <w:rsid w:val="005E2138"/>
    <w:rsid w:val="005E4801"/>
    <w:rsid w:val="006211DC"/>
    <w:rsid w:val="00621657"/>
    <w:rsid w:val="0062618B"/>
    <w:rsid w:val="00633988"/>
    <w:rsid w:val="00665904"/>
    <w:rsid w:val="006844A2"/>
    <w:rsid w:val="006868BA"/>
    <w:rsid w:val="00691A78"/>
    <w:rsid w:val="0069701F"/>
    <w:rsid w:val="006A044C"/>
    <w:rsid w:val="006A21E6"/>
    <w:rsid w:val="006A6230"/>
    <w:rsid w:val="006B79DE"/>
    <w:rsid w:val="006C2B68"/>
    <w:rsid w:val="006D07A1"/>
    <w:rsid w:val="006D0C92"/>
    <w:rsid w:val="006D7836"/>
    <w:rsid w:val="006E0D1B"/>
    <w:rsid w:val="006E4FD7"/>
    <w:rsid w:val="00702F00"/>
    <w:rsid w:val="007068EB"/>
    <w:rsid w:val="00737240"/>
    <w:rsid w:val="0076038D"/>
    <w:rsid w:val="00761703"/>
    <w:rsid w:val="007733DD"/>
    <w:rsid w:val="00775285"/>
    <w:rsid w:val="00776507"/>
    <w:rsid w:val="007A5020"/>
    <w:rsid w:val="007C2B78"/>
    <w:rsid w:val="007C65D5"/>
    <w:rsid w:val="007E316E"/>
    <w:rsid w:val="0081131C"/>
    <w:rsid w:val="00816AF9"/>
    <w:rsid w:val="0081720F"/>
    <w:rsid w:val="008362E9"/>
    <w:rsid w:val="00857E64"/>
    <w:rsid w:val="00860FF7"/>
    <w:rsid w:val="00870C35"/>
    <w:rsid w:val="0087148F"/>
    <w:rsid w:val="008723E4"/>
    <w:rsid w:val="00872437"/>
    <w:rsid w:val="008A3838"/>
    <w:rsid w:val="008A73FE"/>
    <w:rsid w:val="008C493B"/>
    <w:rsid w:val="008E1F8C"/>
    <w:rsid w:val="00902C0D"/>
    <w:rsid w:val="009032D2"/>
    <w:rsid w:val="009161C0"/>
    <w:rsid w:val="0092148D"/>
    <w:rsid w:val="00954742"/>
    <w:rsid w:val="009551CF"/>
    <w:rsid w:val="00957A3E"/>
    <w:rsid w:val="0096484E"/>
    <w:rsid w:val="0097441A"/>
    <w:rsid w:val="009A210E"/>
    <w:rsid w:val="009C6571"/>
    <w:rsid w:val="00A127BA"/>
    <w:rsid w:val="00A15613"/>
    <w:rsid w:val="00A26A61"/>
    <w:rsid w:val="00A36022"/>
    <w:rsid w:val="00A57645"/>
    <w:rsid w:val="00A577A6"/>
    <w:rsid w:val="00A70A84"/>
    <w:rsid w:val="00A93C36"/>
    <w:rsid w:val="00AA37CE"/>
    <w:rsid w:val="00AB5522"/>
    <w:rsid w:val="00AC04BA"/>
    <w:rsid w:val="00AC4574"/>
    <w:rsid w:val="00AC4B1D"/>
    <w:rsid w:val="00B01A68"/>
    <w:rsid w:val="00B12D69"/>
    <w:rsid w:val="00B57532"/>
    <w:rsid w:val="00B72FF7"/>
    <w:rsid w:val="00B7641C"/>
    <w:rsid w:val="00B8506C"/>
    <w:rsid w:val="00BA2A6E"/>
    <w:rsid w:val="00BC3DCE"/>
    <w:rsid w:val="00BD5FAA"/>
    <w:rsid w:val="00BE2600"/>
    <w:rsid w:val="00BE4E1C"/>
    <w:rsid w:val="00BE629D"/>
    <w:rsid w:val="00BF629B"/>
    <w:rsid w:val="00C17DB5"/>
    <w:rsid w:val="00C261B8"/>
    <w:rsid w:val="00C27244"/>
    <w:rsid w:val="00C43B4F"/>
    <w:rsid w:val="00C569EB"/>
    <w:rsid w:val="00C60B85"/>
    <w:rsid w:val="00C7606E"/>
    <w:rsid w:val="00C81FF1"/>
    <w:rsid w:val="00C83FCF"/>
    <w:rsid w:val="00CB550D"/>
    <w:rsid w:val="00CD0706"/>
    <w:rsid w:val="00CE4A61"/>
    <w:rsid w:val="00D05772"/>
    <w:rsid w:val="00D07CAC"/>
    <w:rsid w:val="00D12DB7"/>
    <w:rsid w:val="00D16369"/>
    <w:rsid w:val="00D2457F"/>
    <w:rsid w:val="00D25B72"/>
    <w:rsid w:val="00D32364"/>
    <w:rsid w:val="00D3296A"/>
    <w:rsid w:val="00D60C3E"/>
    <w:rsid w:val="00D67E5D"/>
    <w:rsid w:val="00D855F7"/>
    <w:rsid w:val="00D86DA2"/>
    <w:rsid w:val="00D93475"/>
    <w:rsid w:val="00DA38FA"/>
    <w:rsid w:val="00DA750C"/>
    <w:rsid w:val="00DB4A26"/>
    <w:rsid w:val="00DC5AFD"/>
    <w:rsid w:val="00DF5CA9"/>
    <w:rsid w:val="00E051DC"/>
    <w:rsid w:val="00E0585C"/>
    <w:rsid w:val="00E17EB4"/>
    <w:rsid w:val="00E3462D"/>
    <w:rsid w:val="00E35401"/>
    <w:rsid w:val="00E4273E"/>
    <w:rsid w:val="00E7700A"/>
    <w:rsid w:val="00E904B3"/>
    <w:rsid w:val="00E9082D"/>
    <w:rsid w:val="00EA00B7"/>
    <w:rsid w:val="00EC4C9F"/>
    <w:rsid w:val="00ED28D2"/>
    <w:rsid w:val="00F03B1C"/>
    <w:rsid w:val="00F0651E"/>
    <w:rsid w:val="00F07C0C"/>
    <w:rsid w:val="00F222D7"/>
    <w:rsid w:val="00F273A7"/>
    <w:rsid w:val="00F50641"/>
    <w:rsid w:val="00F61951"/>
    <w:rsid w:val="00F67E34"/>
    <w:rsid w:val="00F7405C"/>
    <w:rsid w:val="00F83C36"/>
    <w:rsid w:val="00F905A9"/>
    <w:rsid w:val="00F976B4"/>
    <w:rsid w:val="00FA325E"/>
    <w:rsid w:val="00FC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D7B5"/>
  <w15:chartTrackingRefBased/>
  <w15:docId w15:val="{E737A8E6-6609-4C4A-A563-655727FB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B17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B17A5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5B17A5"/>
    <w:pPr>
      <w:spacing w:before="100" w:beforeAutospacing="1" w:after="100" w:afterAutospacing="1"/>
    </w:pPr>
    <w:rPr>
      <w:rFonts w:eastAsiaTheme="minorEastAsia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5B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65D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A75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50C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unhideWhenUsed/>
    <w:rsid w:val="006844A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844A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12DB7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2A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1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D864066B2A4478CAD99761E024714" ma:contentTypeVersion="13" ma:contentTypeDescription="Crear nuevo documento." ma:contentTypeScope="" ma:versionID="b3bfe82eb0819416b7322ed4306ace7c">
  <xsd:schema xmlns:xsd="http://www.w3.org/2001/XMLSchema" xmlns:xs="http://www.w3.org/2001/XMLSchema" xmlns:p="http://schemas.microsoft.com/office/2006/metadata/properties" xmlns:ns2="eea0db8a-05f4-4eaa-b947-d5a54c84487e" xmlns:ns3="c63f1759-75a7-4e02-ad8f-63ad06e135f7" targetNamespace="http://schemas.microsoft.com/office/2006/metadata/properties" ma:root="true" ma:fieldsID="12c69826b3cbdbd96c2e0fd5881e899f" ns2:_="" ns3:_="">
    <xsd:import namespace="eea0db8a-05f4-4eaa-b947-d5a54c84487e"/>
    <xsd:import namespace="c63f1759-75a7-4e02-ad8f-63ad06e13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db8a-05f4-4eaa-b947-d5a54c84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53263da-76a4-4f30-bfcd-4fc5cf35e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1759-75a7-4e02-ad8f-63ad06e13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2004c7-0867-4e38-8a80-946003dc152d}" ma:internalName="TaxCatchAll" ma:showField="CatchAllData" ma:web="c63f1759-75a7-4e02-ad8f-63ad06e13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f1759-75a7-4e02-ad8f-63ad06e135f7" xsi:nil="true"/>
    <lcf76f155ced4ddcb4097134ff3c332f xmlns="eea0db8a-05f4-4eaa-b947-d5a54c8448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B55DE7-A611-45B6-BFDE-92868D3C5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982B5-B491-40F6-A208-2F9E55D233B6}"/>
</file>

<file path=customXml/itemProps3.xml><?xml version="1.0" encoding="utf-8"?>
<ds:datastoreItem xmlns:ds="http://schemas.openxmlformats.org/officeDocument/2006/customXml" ds:itemID="{E6C16238-E070-457E-9E9E-F83430B08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8339E-44DA-45EA-A93E-06414E9F6048}">
  <ds:schemaRefs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2a64215c-eb21-470d-852f-db9fc60a1311"/>
    <ds:schemaRef ds:uri="1c65f6ce-aca7-4909-b6ba-98ecff88dfc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David Blanco Quintero</dc:creator>
  <cp:lastModifiedBy>Juliana Buitrago Ceballos</cp:lastModifiedBy>
  <cp:revision>2</cp:revision>
  <dcterms:created xsi:type="dcterms:W3CDTF">2025-06-16T20:18:00Z</dcterms:created>
  <dcterms:modified xsi:type="dcterms:W3CDTF">2025-06-16T20:18:00Z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0x010100D26D864066B2A4478CAD99761E024714</vt:lpwstr>
  </property>
</Properties>
</file>